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7C7B" w14:textId="77777777" w:rsidR="00111760" w:rsidRDefault="00111760"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b/>
          <w:snapToGrid w:val="0"/>
          <w:color w:val="000000"/>
        </w:rPr>
      </w:pPr>
    </w:p>
    <w:p w14:paraId="6046606F" w14:textId="77777777" w:rsidR="005F3ABF" w:rsidRPr="000076A6"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b/>
          <w:snapToGrid w:val="0"/>
          <w:color w:val="000000"/>
        </w:rPr>
      </w:pPr>
      <w:r w:rsidRPr="000076A6">
        <w:rPr>
          <w:b/>
          <w:snapToGrid w:val="0"/>
          <w:color w:val="000000"/>
        </w:rPr>
        <w:t>I.</w:t>
      </w:r>
      <w:r w:rsidRPr="000076A6">
        <w:rPr>
          <w:b/>
          <w:snapToGrid w:val="0"/>
          <w:color w:val="000000"/>
        </w:rPr>
        <w:tab/>
        <w:t>Moderators are expected to:</w:t>
      </w:r>
    </w:p>
    <w:p w14:paraId="06EE75F1" w14:textId="77777777" w:rsidR="005F3ABF"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052F5C72" w14:textId="77777777" w:rsidR="007C1395" w:rsidRDefault="00663D82" w:rsidP="00D945C2">
      <w:pPr>
        <w:widowControl w:val="0"/>
        <w:numPr>
          <w:ilvl w:val="0"/>
          <w:numId w:val="5"/>
        </w:numPr>
        <w:autoSpaceDE w:val="0"/>
        <w:autoSpaceDN w:val="0"/>
        <w:adjustRightInd w:val="0"/>
        <w:jc w:val="both"/>
        <w:rPr>
          <w:snapToGrid w:val="0"/>
          <w:color w:val="000000"/>
        </w:rPr>
      </w:pPr>
      <w:r w:rsidRPr="001721C6">
        <w:rPr>
          <w:b/>
          <w:bCs/>
          <w:snapToGrid w:val="0"/>
          <w:color w:val="000000"/>
          <w:u w:val="single"/>
        </w:rPr>
        <w:t>Develop a program for a NEOS session</w:t>
      </w:r>
      <w:r w:rsidRPr="00CB5573">
        <w:rPr>
          <w:snapToGrid w:val="0"/>
          <w:color w:val="000000"/>
        </w:rPr>
        <w:t>, with assistance from the Program Committee</w:t>
      </w:r>
      <w:r w:rsidR="00AF6012">
        <w:rPr>
          <w:snapToGrid w:val="0"/>
          <w:color w:val="000000"/>
        </w:rPr>
        <w:t xml:space="preserve"> (PC)</w:t>
      </w:r>
      <w:r w:rsidR="007C1395">
        <w:rPr>
          <w:snapToGrid w:val="0"/>
          <w:color w:val="000000"/>
        </w:rPr>
        <w:t xml:space="preserve"> </w:t>
      </w:r>
      <w:r w:rsidR="00AF6012" w:rsidRPr="00CB5573">
        <w:rPr>
          <w:snapToGrid w:val="0"/>
          <w:color w:val="000000"/>
        </w:rPr>
        <w:t xml:space="preserve">during the </w:t>
      </w:r>
      <w:r w:rsidR="00C0499D">
        <w:rPr>
          <w:snapToGrid w:val="0"/>
          <w:color w:val="000000"/>
        </w:rPr>
        <w:t>P</w:t>
      </w:r>
      <w:r w:rsidR="00AF6012" w:rsidRPr="00CB5573">
        <w:rPr>
          <w:snapToGrid w:val="0"/>
          <w:color w:val="000000"/>
        </w:rPr>
        <w:t xml:space="preserve">lanning </w:t>
      </w:r>
      <w:r w:rsidR="00C0499D">
        <w:rPr>
          <w:snapToGrid w:val="0"/>
          <w:color w:val="000000"/>
        </w:rPr>
        <w:t>M</w:t>
      </w:r>
      <w:r w:rsidR="00AF6012" w:rsidRPr="00CB5573">
        <w:rPr>
          <w:snapToGrid w:val="0"/>
          <w:color w:val="000000"/>
        </w:rPr>
        <w:t>eetings</w:t>
      </w:r>
      <w:r w:rsidR="00C0499D">
        <w:rPr>
          <w:snapToGrid w:val="0"/>
          <w:color w:val="000000"/>
        </w:rPr>
        <w:t xml:space="preserve"> (see Section II)</w:t>
      </w:r>
      <w:r w:rsidR="00AF6012" w:rsidRPr="00CB5573">
        <w:rPr>
          <w:snapToGrid w:val="0"/>
          <w:color w:val="000000"/>
        </w:rPr>
        <w:t>.</w:t>
      </w:r>
    </w:p>
    <w:p w14:paraId="04FA363E" w14:textId="77777777" w:rsidR="00C0499D" w:rsidRDefault="002D1660" w:rsidP="007C1395">
      <w:pPr>
        <w:widowControl w:val="0"/>
        <w:autoSpaceDE w:val="0"/>
        <w:autoSpaceDN w:val="0"/>
        <w:adjustRightInd w:val="0"/>
        <w:ind w:left="1080"/>
        <w:jc w:val="both"/>
        <w:rPr>
          <w:snapToGrid w:val="0"/>
          <w:color w:val="000000"/>
        </w:rPr>
      </w:pPr>
      <w:r>
        <w:rPr>
          <w:snapToGrid w:val="0"/>
          <w:color w:val="000000"/>
        </w:rPr>
        <w:t>Moderators are responsible for</w:t>
      </w:r>
      <w:r w:rsidR="00C0499D">
        <w:rPr>
          <w:snapToGrid w:val="0"/>
          <w:color w:val="000000"/>
        </w:rPr>
        <w:t>:</w:t>
      </w:r>
    </w:p>
    <w:p w14:paraId="0DFF9E2D" w14:textId="77777777" w:rsidR="00C0499D" w:rsidRDefault="00C0499D" w:rsidP="00C0499D">
      <w:pPr>
        <w:widowControl w:val="0"/>
        <w:numPr>
          <w:ilvl w:val="1"/>
          <w:numId w:val="5"/>
        </w:numPr>
        <w:autoSpaceDE w:val="0"/>
        <w:autoSpaceDN w:val="0"/>
        <w:adjustRightInd w:val="0"/>
        <w:jc w:val="both"/>
        <w:rPr>
          <w:snapToGrid w:val="0"/>
          <w:color w:val="000000"/>
        </w:rPr>
      </w:pPr>
      <w:r w:rsidRPr="00C0499D">
        <w:rPr>
          <w:snapToGrid w:val="0"/>
          <w:color w:val="000000"/>
        </w:rPr>
        <w:t>D</w:t>
      </w:r>
      <w:r w:rsidR="00663D82" w:rsidRPr="00C0499D">
        <w:rPr>
          <w:snapToGrid w:val="0"/>
          <w:color w:val="000000"/>
        </w:rPr>
        <w:t>evelop</w:t>
      </w:r>
      <w:r w:rsidR="002D1660">
        <w:rPr>
          <w:snapToGrid w:val="0"/>
          <w:color w:val="000000"/>
        </w:rPr>
        <w:t>ing</w:t>
      </w:r>
      <w:r w:rsidR="00663D82" w:rsidRPr="00C0499D">
        <w:rPr>
          <w:snapToGrid w:val="0"/>
          <w:color w:val="000000"/>
        </w:rPr>
        <w:t xml:space="preserve"> a </w:t>
      </w:r>
      <w:r w:rsidR="00663D82" w:rsidRPr="001721C6">
        <w:rPr>
          <w:b/>
          <w:bCs/>
          <w:snapToGrid w:val="0"/>
          <w:color w:val="000000"/>
        </w:rPr>
        <w:t>theme</w:t>
      </w:r>
      <w:r w:rsidR="00663D82" w:rsidRPr="00CB5573">
        <w:rPr>
          <w:snapToGrid w:val="0"/>
          <w:color w:val="000000"/>
        </w:rPr>
        <w:t xml:space="preserve"> for their program</w:t>
      </w:r>
      <w:r>
        <w:rPr>
          <w:snapToGrid w:val="0"/>
          <w:color w:val="000000"/>
        </w:rPr>
        <w:t>.</w:t>
      </w:r>
    </w:p>
    <w:p w14:paraId="2263D9EC" w14:textId="14D13C06" w:rsidR="00C0499D" w:rsidRDefault="00C0499D" w:rsidP="00C0499D">
      <w:pPr>
        <w:widowControl w:val="0"/>
        <w:numPr>
          <w:ilvl w:val="1"/>
          <w:numId w:val="5"/>
        </w:numPr>
        <w:autoSpaceDE w:val="0"/>
        <w:autoSpaceDN w:val="0"/>
        <w:adjustRightInd w:val="0"/>
        <w:jc w:val="both"/>
        <w:rPr>
          <w:snapToGrid w:val="0"/>
          <w:color w:val="000000"/>
        </w:rPr>
      </w:pPr>
      <w:r w:rsidRPr="001721C6">
        <w:rPr>
          <w:b/>
          <w:bCs/>
          <w:snapToGrid w:val="0"/>
          <w:color w:val="000000"/>
        </w:rPr>
        <w:t>I</w:t>
      </w:r>
      <w:r w:rsidR="00663D82" w:rsidRPr="001721C6">
        <w:rPr>
          <w:b/>
          <w:bCs/>
          <w:snapToGrid w:val="0"/>
          <w:color w:val="000000"/>
        </w:rPr>
        <w:t>dentify</w:t>
      </w:r>
      <w:r w:rsidR="002D1660" w:rsidRPr="001721C6">
        <w:rPr>
          <w:b/>
          <w:bCs/>
          <w:snapToGrid w:val="0"/>
          <w:color w:val="000000"/>
        </w:rPr>
        <w:t>ing</w:t>
      </w:r>
      <w:r w:rsidR="00663D82" w:rsidRPr="001721C6">
        <w:rPr>
          <w:b/>
          <w:bCs/>
          <w:snapToGrid w:val="0"/>
          <w:color w:val="000000"/>
        </w:rPr>
        <w:t xml:space="preserve"> and invit</w:t>
      </w:r>
      <w:r w:rsidR="002D1660" w:rsidRPr="001721C6">
        <w:rPr>
          <w:b/>
          <w:bCs/>
          <w:snapToGrid w:val="0"/>
          <w:color w:val="000000"/>
        </w:rPr>
        <w:t>ing</w:t>
      </w:r>
      <w:r w:rsidR="001378C8" w:rsidRPr="001721C6">
        <w:rPr>
          <w:b/>
          <w:bCs/>
          <w:snapToGrid w:val="0"/>
          <w:color w:val="000000"/>
        </w:rPr>
        <w:t xml:space="preserve"> </w:t>
      </w:r>
      <w:r w:rsidR="008652B4" w:rsidRPr="001721C6">
        <w:rPr>
          <w:b/>
          <w:bCs/>
          <w:snapToGrid w:val="0"/>
          <w:color w:val="000000"/>
        </w:rPr>
        <w:t xml:space="preserve">Local </w:t>
      </w:r>
      <w:r w:rsidR="00180E0C" w:rsidRPr="001721C6">
        <w:rPr>
          <w:b/>
          <w:bCs/>
          <w:snapToGrid w:val="0"/>
          <w:color w:val="000000"/>
        </w:rPr>
        <w:t>S</w:t>
      </w:r>
      <w:r w:rsidR="00663D82" w:rsidRPr="001721C6">
        <w:rPr>
          <w:b/>
          <w:bCs/>
          <w:snapToGrid w:val="0"/>
          <w:color w:val="000000"/>
        </w:rPr>
        <w:t xml:space="preserve">peakers and a </w:t>
      </w:r>
      <w:r w:rsidR="00180E0C" w:rsidRPr="001721C6">
        <w:rPr>
          <w:b/>
          <w:bCs/>
          <w:snapToGrid w:val="0"/>
          <w:color w:val="000000"/>
        </w:rPr>
        <w:t>G</w:t>
      </w:r>
      <w:r w:rsidR="00663D82" w:rsidRPr="001721C6">
        <w:rPr>
          <w:b/>
          <w:bCs/>
          <w:snapToGrid w:val="0"/>
          <w:color w:val="000000"/>
        </w:rPr>
        <w:t xml:space="preserve">uest of </w:t>
      </w:r>
      <w:r w:rsidR="00180E0C" w:rsidRPr="001721C6">
        <w:rPr>
          <w:b/>
          <w:bCs/>
          <w:snapToGrid w:val="0"/>
          <w:color w:val="000000"/>
        </w:rPr>
        <w:t>H</w:t>
      </w:r>
      <w:r w:rsidR="00663D82" w:rsidRPr="001721C6">
        <w:rPr>
          <w:b/>
          <w:bCs/>
          <w:snapToGrid w:val="0"/>
          <w:color w:val="000000"/>
        </w:rPr>
        <w:t>onor</w:t>
      </w:r>
      <w:r w:rsidR="00180E0C" w:rsidRPr="001721C6">
        <w:rPr>
          <w:b/>
          <w:bCs/>
          <w:snapToGrid w:val="0"/>
          <w:color w:val="000000"/>
        </w:rPr>
        <w:t xml:space="preserve"> (GOH)</w:t>
      </w:r>
      <w:r w:rsidR="00663D82" w:rsidRPr="00CB5573">
        <w:rPr>
          <w:snapToGrid w:val="0"/>
          <w:color w:val="000000"/>
        </w:rPr>
        <w:t xml:space="preserve"> </w:t>
      </w:r>
      <w:r w:rsidR="00371F50">
        <w:rPr>
          <w:snapToGrid w:val="0"/>
          <w:color w:val="000000"/>
        </w:rPr>
        <w:t xml:space="preserve">if applicable </w:t>
      </w:r>
      <w:r w:rsidR="00663D82" w:rsidRPr="00CB5573">
        <w:rPr>
          <w:snapToGrid w:val="0"/>
          <w:color w:val="000000"/>
        </w:rPr>
        <w:t>for their session</w:t>
      </w:r>
      <w:r>
        <w:rPr>
          <w:snapToGrid w:val="0"/>
          <w:color w:val="000000"/>
        </w:rPr>
        <w:t>.</w:t>
      </w:r>
    </w:p>
    <w:p w14:paraId="6BAC07B3" w14:textId="3FAAAA29" w:rsidR="00C0499D" w:rsidRDefault="00C0499D" w:rsidP="00C0499D">
      <w:pPr>
        <w:widowControl w:val="0"/>
        <w:numPr>
          <w:ilvl w:val="1"/>
          <w:numId w:val="5"/>
        </w:numPr>
        <w:autoSpaceDE w:val="0"/>
        <w:autoSpaceDN w:val="0"/>
        <w:adjustRightInd w:val="0"/>
        <w:jc w:val="both"/>
        <w:rPr>
          <w:snapToGrid w:val="0"/>
          <w:color w:val="000000"/>
        </w:rPr>
      </w:pPr>
      <w:r w:rsidRPr="00C0499D">
        <w:rPr>
          <w:snapToGrid w:val="0"/>
          <w:color w:val="000000"/>
        </w:rPr>
        <w:t>E</w:t>
      </w:r>
      <w:r w:rsidR="00E57C0F" w:rsidRPr="00C0499D">
        <w:rPr>
          <w:snapToGrid w:val="0"/>
          <w:color w:val="000000"/>
        </w:rPr>
        <w:t>nsur</w:t>
      </w:r>
      <w:r w:rsidR="002D1660">
        <w:rPr>
          <w:snapToGrid w:val="0"/>
          <w:color w:val="000000"/>
        </w:rPr>
        <w:t>ing</w:t>
      </w:r>
      <w:r w:rsidR="00E57C0F" w:rsidRPr="00C0499D">
        <w:rPr>
          <w:snapToGrid w:val="0"/>
          <w:color w:val="000000"/>
        </w:rPr>
        <w:t xml:space="preserve"> speaker and GOH compliance</w:t>
      </w:r>
      <w:r w:rsidR="00E57C0F">
        <w:rPr>
          <w:snapToGrid w:val="0"/>
          <w:color w:val="000000"/>
        </w:rPr>
        <w:t xml:space="preserve"> with guidelines</w:t>
      </w:r>
      <w:r w:rsidR="00604D0A">
        <w:rPr>
          <w:snapToGrid w:val="0"/>
          <w:color w:val="000000"/>
        </w:rPr>
        <w:t xml:space="preserve"> including COI</w:t>
      </w:r>
      <w:r w:rsidR="00663D82" w:rsidRPr="00CB5573">
        <w:rPr>
          <w:snapToGrid w:val="0"/>
          <w:color w:val="000000"/>
        </w:rPr>
        <w:t>.</w:t>
      </w:r>
    </w:p>
    <w:p w14:paraId="41B05D7B" w14:textId="77777777" w:rsidR="00C0499D" w:rsidRDefault="00C0499D" w:rsidP="00C0499D">
      <w:pPr>
        <w:widowControl w:val="0"/>
        <w:autoSpaceDE w:val="0"/>
        <w:autoSpaceDN w:val="0"/>
        <w:adjustRightInd w:val="0"/>
        <w:ind w:left="1080"/>
        <w:jc w:val="both"/>
        <w:rPr>
          <w:snapToGrid w:val="0"/>
          <w:color w:val="000000"/>
        </w:rPr>
      </w:pPr>
    </w:p>
    <w:p w14:paraId="25FF107A" w14:textId="77777777" w:rsidR="00663D82" w:rsidRPr="00C0499D" w:rsidRDefault="00C0499D" w:rsidP="00C0499D">
      <w:pPr>
        <w:widowControl w:val="0"/>
        <w:numPr>
          <w:ilvl w:val="0"/>
          <w:numId w:val="5"/>
        </w:numPr>
        <w:autoSpaceDE w:val="0"/>
        <w:autoSpaceDN w:val="0"/>
        <w:adjustRightInd w:val="0"/>
        <w:jc w:val="both"/>
        <w:rPr>
          <w:snapToGrid w:val="0"/>
          <w:color w:val="000000"/>
        </w:rPr>
      </w:pPr>
      <w:r w:rsidRPr="0062726D">
        <w:rPr>
          <w:snapToGrid w:val="0"/>
          <w:color w:val="000000"/>
          <w:u w:val="single"/>
        </w:rPr>
        <w:t>Utilize their “PC Coordinator”</w:t>
      </w:r>
      <w:r>
        <w:rPr>
          <w:snapToGrid w:val="0"/>
          <w:color w:val="000000"/>
        </w:rPr>
        <w:t xml:space="preserve"> as needed. Each Moderator will be assigned a PC Coordinator to assist with planning and implementation throughout the program development process.</w:t>
      </w:r>
    </w:p>
    <w:p w14:paraId="4527D529" w14:textId="77777777" w:rsidR="00663D82" w:rsidRDefault="00663D82" w:rsidP="00D945C2">
      <w:pPr>
        <w:pStyle w:val="ListParagraph"/>
        <w:jc w:val="both"/>
        <w:rPr>
          <w:b/>
          <w:bCs/>
          <w:snapToGrid w:val="0"/>
          <w:color w:val="000000"/>
        </w:rPr>
      </w:pPr>
    </w:p>
    <w:p w14:paraId="2429729E" w14:textId="1EE77346" w:rsidR="00DD60F1" w:rsidRDefault="00DD60F1" w:rsidP="00D945C2">
      <w:pPr>
        <w:widowControl w:val="0"/>
        <w:numPr>
          <w:ilvl w:val="0"/>
          <w:numId w:val="5"/>
        </w:numPr>
        <w:autoSpaceDE w:val="0"/>
        <w:autoSpaceDN w:val="0"/>
        <w:adjustRightInd w:val="0"/>
        <w:jc w:val="both"/>
        <w:rPr>
          <w:snapToGrid w:val="0"/>
          <w:color w:val="000000"/>
        </w:rPr>
      </w:pPr>
      <w:r w:rsidRPr="008652B4">
        <w:rPr>
          <w:b/>
          <w:snapToGrid w:val="0"/>
          <w:color w:val="000000"/>
          <w:u w:val="single"/>
        </w:rPr>
        <w:t xml:space="preserve">Attend all </w:t>
      </w:r>
      <w:r w:rsidR="00C0499D" w:rsidRPr="008652B4">
        <w:rPr>
          <w:b/>
          <w:snapToGrid w:val="0"/>
          <w:color w:val="000000"/>
          <w:u w:val="single"/>
        </w:rPr>
        <w:t>PC</w:t>
      </w:r>
      <w:r w:rsidR="001378C8" w:rsidRPr="008652B4">
        <w:rPr>
          <w:b/>
          <w:snapToGrid w:val="0"/>
          <w:color w:val="000000"/>
          <w:u w:val="single"/>
        </w:rPr>
        <w:t xml:space="preserve"> </w:t>
      </w:r>
      <w:r w:rsidR="00C0499D" w:rsidRPr="008652B4">
        <w:rPr>
          <w:b/>
          <w:snapToGrid w:val="0"/>
          <w:color w:val="000000"/>
          <w:u w:val="single"/>
        </w:rPr>
        <w:t>P</w:t>
      </w:r>
      <w:r w:rsidRPr="008652B4">
        <w:rPr>
          <w:b/>
          <w:snapToGrid w:val="0"/>
          <w:color w:val="000000"/>
          <w:u w:val="single"/>
        </w:rPr>
        <w:t xml:space="preserve">lanning </w:t>
      </w:r>
      <w:r w:rsidR="00C0499D" w:rsidRPr="008652B4">
        <w:rPr>
          <w:b/>
          <w:snapToGrid w:val="0"/>
          <w:color w:val="000000"/>
          <w:u w:val="single"/>
        </w:rPr>
        <w:t>M</w:t>
      </w:r>
      <w:r w:rsidRPr="008652B4">
        <w:rPr>
          <w:b/>
          <w:snapToGrid w:val="0"/>
          <w:color w:val="000000"/>
          <w:u w:val="single"/>
        </w:rPr>
        <w:t>eetings</w:t>
      </w:r>
      <w:r w:rsidRPr="008652B4">
        <w:rPr>
          <w:b/>
          <w:snapToGrid w:val="0"/>
          <w:color w:val="000000"/>
        </w:rPr>
        <w:t>, held</w:t>
      </w:r>
      <w:r w:rsidR="00C41628" w:rsidRPr="008652B4">
        <w:rPr>
          <w:b/>
          <w:snapToGrid w:val="0"/>
          <w:color w:val="000000"/>
        </w:rPr>
        <w:t xml:space="preserve"> </w:t>
      </w:r>
      <w:r w:rsidR="00371F50" w:rsidRPr="008652B4">
        <w:rPr>
          <w:b/>
          <w:iCs/>
          <w:snapToGrid w:val="0"/>
          <w:color w:val="000000"/>
        </w:rPr>
        <w:t>d</w:t>
      </w:r>
      <w:r w:rsidRPr="008652B4">
        <w:rPr>
          <w:b/>
          <w:iCs/>
          <w:snapToGrid w:val="0"/>
          <w:color w:val="000000"/>
        </w:rPr>
        <w:t xml:space="preserve">uring the lunch breaks </w:t>
      </w:r>
      <w:r w:rsidR="008652B4" w:rsidRPr="008652B4">
        <w:rPr>
          <w:b/>
          <w:iCs/>
          <w:snapToGrid w:val="0"/>
          <w:color w:val="000000"/>
        </w:rPr>
        <w:t>of</w:t>
      </w:r>
      <w:r w:rsidR="00371F50" w:rsidRPr="008652B4">
        <w:rPr>
          <w:b/>
          <w:iCs/>
          <w:snapToGrid w:val="0"/>
          <w:color w:val="000000"/>
        </w:rPr>
        <w:t xml:space="preserve"> </w:t>
      </w:r>
      <w:r w:rsidRPr="008652B4">
        <w:rPr>
          <w:b/>
          <w:iCs/>
          <w:snapToGrid w:val="0"/>
          <w:color w:val="000000"/>
        </w:rPr>
        <w:t xml:space="preserve">NEOS meeting days one full </w:t>
      </w:r>
      <w:r w:rsidR="004D64B9" w:rsidRPr="008652B4">
        <w:rPr>
          <w:b/>
          <w:iCs/>
          <w:snapToGrid w:val="0"/>
          <w:color w:val="000000"/>
        </w:rPr>
        <w:t>year in</w:t>
      </w:r>
      <w:r w:rsidRPr="008652B4">
        <w:rPr>
          <w:b/>
          <w:iCs/>
          <w:snapToGrid w:val="0"/>
          <w:color w:val="000000"/>
        </w:rPr>
        <w:t xml:space="preserve"> advance </w:t>
      </w:r>
      <w:r w:rsidRPr="008652B4">
        <w:rPr>
          <w:b/>
          <w:snapToGrid w:val="0"/>
          <w:color w:val="000000"/>
        </w:rPr>
        <w:t>of the year during which their program will be presented</w:t>
      </w:r>
      <w:r w:rsidR="001759DB">
        <w:rPr>
          <w:snapToGrid w:val="0"/>
          <w:color w:val="000000"/>
        </w:rPr>
        <w:t xml:space="preserve">. Attendance in person to the PC meetings is </w:t>
      </w:r>
      <w:proofErr w:type="gramStart"/>
      <w:r w:rsidR="001759DB">
        <w:rPr>
          <w:snapToGrid w:val="0"/>
          <w:color w:val="000000"/>
        </w:rPr>
        <w:t>preferred, but</w:t>
      </w:r>
      <w:proofErr w:type="gramEnd"/>
      <w:r w:rsidR="001759DB">
        <w:rPr>
          <w:snapToGrid w:val="0"/>
          <w:color w:val="000000"/>
        </w:rPr>
        <w:t xml:space="preserve"> Zoom attendance will be available.  </w:t>
      </w:r>
      <w:r w:rsidR="008652B4">
        <w:rPr>
          <w:snapToGrid w:val="0"/>
          <w:color w:val="000000"/>
        </w:rPr>
        <w:t xml:space="preserve">  </w:t>
      </w:r>
      <w:r w:rsidR="008652B4">
        <w:rPr>
          <w:b/>
          <w:bCs/>
          <w:snapToGrid w:val="0"/>
          <w:color w:val="000000"/>
        </w:rPr>
        <w:t xml:space="preserve">Please make every attempt to attend these meetings and if you will be absent, please speak to your PC coordinator </w:t>
      </w:r>
      <w:r w:rsidR="00707ADF">
        <w:rPr>
          <w:b/>
          <w:bCs/>
          <w:snapToGrid w:val="0"/>
          <w:color w:val="000000"/>
        </w:rPr>
        <w:t xml:space="preserve">and ask them to present for you at the meeting. </w:t>
      </w:r>
      <w:r w:rsidR="00596474">
        <w:rPr>
          <w:snapToGrid w:val="0"/>
          <w:color w:val="000000"/>
        </w:rPr>
        <w:t>Please let the Program Committee Chair and your Program Committee Coordinator know if you will be absent.</w:t>
      </w:r>
      <w:r w:rsidR="00596474">
        <w:rPr>
          <w:b/>
          <w:bCs/>
          <w:snapToGrid w:val="0"/>
          <w:color w:val="000000"/>
        </w:rPr>
        <w:t xml:space="preserve"> </w:t>
      </w:r>
      <w:r w:rsidR="00DB0B8E">
        <w:rPr>
          <w:snapToGrid w:val="0"/>
          <w:color w:val="000000"/>
        </w:rPr>
        <w:t xml:space="preserve">If the NEOS meeting is held virtually and not in person, then the Program Committee meeting will be held by Zoom likely on a different day than the NEOS meeting at a time convenient to most of the moderators and members of the Program Committee. </w:t>
      </w:r>
      <w:r>
        <w:rPr>
          <w:snapToGrid w:val="0"/>
          <w:color w:val="000000"/>
        </w:rPr>
        <w:t xml:space="preserve">Moderators do not attend meetings the year their program is being presented, as these meetings are devoted to planning </w:t>
      </w:r>
      <w:r w:rsidR="00C0499D">
        <w:rPr>
          <w:snapToGrid w:val="0"/>
          <w:color w:val="000000"/>
        </w:rPr>
        <w:t xml:space="preserve">for </w:t>
      </w:r>
      <w:r>
        <w:rPr>
          <w:snapToGrid w:val="0"/>
          <w:color w:val="000000"/>
        </w:rPr>
        <w:t xml:space="preserve">the following year.  </w:t>
      </w:r>
    </w:p>
    <w:p w14:paraId="651EE060" w14:textId="77777777" w:rsidR="00DD60F1" w:rsidRDefault="00DD60F1" w:rsidP="00D945C2">
      <w:pPr>
        <w:widowControl w:val="0"/>
        <w:autoSpaceDE w:val="0"/>
        <w:autoSpaceDN w:val="0"/>
        <w:adjustRightInd w:val="0"/>
        <w:ind w:left="1477" w:hanging="1117"/>
        <w:jc w:val="both"/>
        <w:rPr>
          <w:snapToGrid w:val="0"/>
          <w:color w:val="000000"/>
        </w:rPr>
      </w:pPr>
    </w:p>
    <w:p w14:paraId="6C92BFEE" w14:textId="77777777" w:rsidR="00F851CB" w:rsidRDefault="00F851CB" w:rsidP="00D945C2">
      <w:pPr>
        <w:widowControl w:val="0"/>
        <w:numPr>
          <w:ilvl w:val="0"/>
          <w:numId w:val="5"/>
        </w:numPr>
        <w:autoSpaceDE w:val="0"/>
        <w:autoSpaceDN w:val="0"/>
        <w:adjustRightInd w:val="0"/>
        <w:jc w:val="both"/>
        <w:rPr>
          <w:snapToGrid w:val="0"/>
          <w:color w:val="000000"/>
        </w:rPr>
      </w:pPr>
      <w:r w:rsidRPr="000076A6">
        <w:rPr>
          <w:bCs/>
          <w:snapToGrid w:val="0"/>
          <w:color w:val="000000"/>
          <w:u w:val="single"/>
        </w:rPr>
        <w:t xml:space="preserve">Instruct Speakers on abstract </w:t>
      </w:r>
      <w:r w:rsidR="004D64B9" w:rsidRPr="000076A6">
        <w:rPr>
          <w:bCs/>
          <w:snapToGrid w:val="0"/>
          <w:color w:val="000000"/>
          <w:u w:val="single"/>
        </w:rPr>
        <w:t>submissions</w:t>
      </w:r>
      <w:r w:rsidR="004D64B9" w:rsidRPr="000076A6">
        <w:rPr>
          <w:bCs/>
          <w:snapToGrid w:val="0"/>
          <w:color w:val="000000"/>
        </w:rPr>
        <w:t>.</w:t>
      </w:r>
      <w:r w:rsidR="004D64B9">
        <w:rPr>
          <w:snapToGrid w:val="0"/>
          <w:color w:val="000000"/>
        </w:rPr>
        <w:t xml:space="preserve"> Abstracts</w:t>
      </w:r>
      <w:r>
        <w:rPr>
          <w:snapToGrid w:val="0"/>
          <w:color w:val="000000"/>
        </w:rPr>
        <w:t xml:space="preserve"> </w:t>
      </w:r>
      <w:r w:rsidR="004D64B9">
        <w:rPr>
          <w:b/>
          <w:bCs/>
          <w:i/>
          <w:iCs/>
          <w:snapToGrid w:val="0"/>
          <w:color w:val="000000"/>
        </w:rPr>
        <w:t>must</w:t>
      </w:r>
      <w:r w:rsidR="004D64B9">
        <w:rPr>
          <w:snapToGrid w:val="0"/>
          <w:color w:val="000000"/>
        </w:rPr>
        <w:t xml:space="preserve"> be</w:t>
      </w:r>
      <w:r>
        <w:rPr>
          <w:snapToGrid w:val="0"/>
          <w:color w:val="000000"/>
        </w:rPr>
        <w:t xml:space="preserve"> submitted on-line at </w:t>
      </w:r>
      <w:hyperlink r:id="rId8" w:history="1">
        <w:r w:rsidR="000076A6" w:rsidRPr="00505CB4">
          <w:rPr>
            <w:rStyle w:val="Hyperlink"/>
            <w:snapToGrid w:val="0"/>
          </w:rPr>
          <w:t>www.neos-eyes.org</w:t>
        </w:r>
      </w:hyperlink>
      <w:r>
        <w:rPr>
          <w:snapToGrid w:val="0"/>
          <w:color w:val="000000"/>
        </w:rPr>
        <w:t xml:space="preserve">, in advance of established deadlines. </w:t>
      </w:r>
    </w:p>
    <w:p w14:paraId="54D9ED5E" w14:textId="77777777" w:rsidR="00F851CB" w:rsidRPr="000076A6" w:rsidRDefault="00F851CB" w:rsidP="00D945C2">
      <w:pPr>
        <w:widowControl w:val="0"/>
        <w:autoSpaceDE w:val="0"/>
        <w:autoSpaceDN w:val="0"/>
        <w:adjustRightInd w:val="0"/>
        <w:jc w:val="both"/>
        <w:rPr>
          <w:snapToGrid w:val="0"/>
          <w:color w:val="000000"/>
          <w:u w:val="single"/>
        </w:rPr>
      </w:pPr>
    </w:p>
    <w:p w14:paraId="47741C2B" w14:textId="77777777" w:rsidR="000076A6" w:rsidRDefault="005F3ABF" w:rsidP="00D945C2">
      <w:pPr>
        <w:widowControl w:val="0"/>
        <w:numPr>
          <w:ilvl w:val="0"/>
          <w:numId w:val="5"/>
        </w:numPr>
        <w:autoSpaceDE w:val="0"/>
        <w:autoSpaceDN w:val="0"/>
        <w:adjustRightInd w:val="0"/>
        <w:jc w:val="both"/>
        <w:rPr>
          <w:snapToGrid w:val="0"/>
          <w:color w:val="000000"/>
        </w:rPr>
      </w:pPr>
      <w:r w:rsidRPr="000076A6">
        <w:rPr>
          <w:bCs/>
          <w:snapToGrid w:val="0"/>
          <w:color w:val="000000"/>
          <w:u w:val="single"/>
        </w:rPr>
        <w:t>Respect all deadlines</w:t>
      </w:r>
      <w:r>
        <w:rPr>
          <w:snapToGrid w:val="0"/>
          <w:color w:val="000000"/>
        </w:rPr>
        <w:t xml:space="preserve"> for completion of specific benchmarks assigned in the planning process.</w:t>
      </w:r>
      <w:r w:rsidR="001378C8">
        <w:rPr>
          <w:snapToGrid w:val="0"/>
          <w:color w:val="000000"/>
        </w:rPr>
        <w:t xml:space="preserve"> </w:t>
      </w:r>
      <w:r w:rsidR="000076A6">
        <w:rPr>
          <w:snapToGrid w:val="0"/>
          <w:color w:val="000000"/>
        </w:rPr>
        <w:t>Significant failure to meet important deadlines may result in moderator dismissal and replacement.</w:t>
      </w:r>
      <w:r w:rsidR="00D945C2">
        <w:rPr>
          <w:snapToGrid w:val="0"/>
          <w:color w:val="000000"/>
        </w:rPr>
        <w:t xml:space="preserve">  (See Sect</w:t>
      </w:r>
      <w:r w:rsidR="000D002C">
        <w:rPr>
          <w:snapToGrid w:val="0"/>
          <w:color w:val="000000"/>
        </w:rPr>
        <w:t xml:space="preserve">ion </w:t>
      </w:r>
      <w:r w:rsidR="004D64B9">
        <w:rPr>
          <w:snapToGrid w:val="0"/>
          <w:color w:val="000000"/>
        </w:rPr>
        <w:t>III regarding</w:t>
      </w:r>
      <w:r w:rsidR="000D002C">
        <w:rPr>
          <w:snapToGrid w:val="0"/>
          <w:color w:val="000000"/>
        </w:rPr>
        <w:t xml:space="preserve"> D</w:t>
      </w:r>
      <w:r w:rsidR="00D945C2">
        <w:rPr>
          <w:snapToGrid w:val="0"/>
          <w:color w:val="000000"/>
        </w:rPr>
        <w:t xml:space="preserve">eadlines and </w:t>
      </w:r>
      <w:r w:rsidR="000D002C">
        <w:rPr>
          <w:snapToGrid w:val="0"/>
          <w:color w:val="000000"/>
        </w:rPr>
        <w:t>D</w:t>
      </w:r>
      <w:r w:rsidR="00D945C2">
        <w:rPr>
          <w:snapToGrid w:val="0"/>
          <w:color w:val="000000"/>
        </w:rPr>
        <w:t>eliverables.)</w:t>
      </w:r>
    </w:p>
    <w:p w14:paraId="4C698279" w14:textId="77777777" w:rsidR="000076A6" w:rsidRDefault="000076A6" w:rsidP="00D945C2">
      <w:pPr>
        <w:widowControl w:val="0"/>
        <w:autoSpaceDE w:val="0"/>
        <w:autoSpaceDN w:val="0"/>
        <w:adjustRightInd w:val="0"/>
        <w:ind w:left="1080"/>
        <w:jc w:val="both"/>
        <w:rPr>
          <w:snapToGrid w:val="0"/>
          <w:color w:val="000000"/>
        </w:rPr>
      </w:pPr>
    </w:p>
    <w:p w14:paraId="62A8CA75" w14:textId="56B52895" w:rsidR="00707ADF" w:rsidRDefault="00111760" w:rsidP="0012465F">
      <w:pPr>
        <w:widowControl w:val="0"/>
        <w:numPr>
          <w:ilvl w:val="0"/>
          <w:numId w:val="5"/>
        </w:numPr>
        <w:autoSpaceDE w:val="0"/>
        <w:autoSpaceDN w:val="0"/>
        <w:adjustRightInd w:val="0"/>
        <w:jc w:val="both"/>
        <w:rPr>
          <w:snapToGrid w:val="0"/>
          <w:color w:val="000000"/>
        </w:rPr>
      </w:pPr>
      <w:r w:rsidRPr="000D33BB">
        <w:rPr>
          <w:snapToGrid w:val="0"/>
          <w:color w:val="000000"/>
          <w:u w:val="single"/>
        </w:rPr>
        <w:t>Complete NEOS Conflict of Interest</w:t>
      </w:r>
      <w:r w:rsidR="000D33BB" w:rsidRPr="000D33BB">
        <w:rPr>
          <w:snapToGrid w:val="0"/>
          <w:color w:val="000000"/>
          <w:u w:val="single"/>
        </w:rPr>
        <w:t xml:space="preserve"> (COI)</w:t>
      </w:r>
      <w:r w:rsidRPr="000D33BB">
        <w:rPr>
          <w:snapToGrid w:val="0"/>
          <w:color w:val="000000"/>
          <w:u w:val="single"/>
        </w:rPr>
        <w:t xml:space="preserve"> Form</w:t>
      </w:r>
      <w:r w:rsidR="000D33BB">
        <w:rPr>
          <w:snapToGrid w:val="0"/>
          <w:color w:val="000000"/>
        </w:rPr>
        <w:t>. Also, remi</w:t>
      </w:r>
      <w:r w:rsidR="00DF2927">
        <w:rPr>
          <w:snapToGrid w:val="0"/>
          <w:color w:val="000000"/>
        </w:rPr>
        <w:t>nd</w:t>
      </w:r>
      <w:r w:rsidR="000D33BB">
        <w:rPr>
          <w:snapToGrid w:val="0"/>
          <w:color w:val="000000"/>
        </w:rPr>
        <w:t xml:space="preserve"> your speakers and the GOH to complete their NEOS COI forms on the NEOS website.</w:t>
      </w:r>
    </w:p>
    <w:p w14:paraId="325A186E" w14:textId="77777777" w:rsidR="00F04E95" w:rsidRDefault="00F04E95" w:rsidP="00F04E95">
      <w:pPr>
        <w:pStyle w:val="ListParagraph"/>
        <w:rPr>
          <w:snapToGrid w:val="0"/>
          <w:color w:val="000000"/>
        </w:rPr>
      </w:pPr>
    </w:p>
    <w:p w14:paraId="5BCF14B4" w14:textId="0BDBA259" w:rsidR="00F04E95" w:rsidRDefault="00F04E95" w:rsidP="0012465F">
      <w:pPr>
        <w:widowControl w:val="0"/>
        <w:numPr>
          <w:ilvl w:val="0"/>
          <w:numId w:val="5"/>
        </w:numPr>
        <w:autoSpaceDE w:val="0"/>
        <w:autoSpaceDN w:val="0"/>
        <w:adjustRightInd w:val="0"/>
        <w:jc w:val="both"/>
        <w:rPr>
          <w:snapToGrid w:val="0"/>
          <w:color w:val="000000"/>
        </w:rPr>
      </w:pPr>
      <w:r>
        <w:rPr>
          <w:snapToGrid w:val="0"/>
          <w:color w:val="000000"/>
          <w:u w:val="single"/>
        </w:rPr>
        <w:t xml:space="preserve">Review all </w:t>
      </w:r>
      <w:r w:rsidR="00DF2927">
        <w:rPr>
          <w:snapToGrid w:val="0"/>
          <w:color w:val="000000"/>
          <w:u w:val="single"/>
        </w:rPr>
        <w:t xml:space="preserve">speaker </w:t>
      </w:r>
      <w:r>
        <w:rPr>
          <w:snapToGrid w:val="0"/>
          <w:color w:val="000000"/>
          <w:u w:val="single"/>
        </w:rPr>
        <w:t>talks prior to the meeting for COIs, appropriate content</w:t>
      </w:r>
      <w:r w:rsidR="00EE6C8F">
        <w:rPr>
          <w:snapToGrid w:val="0"/>
          <w:color w:val="000000"/>
          <w:u w:val="single"/>
        </w:rPr>
        <w:t>/length</w:t>
      </w:r>
      <w:r>
        <w:rPr>
          <w:snapToGrid w:val="0"/>
          <w:color w:val="000000"/>
          <w:u w:val="single"/>
        </w:rPr>
        <w:t>,</w:t>
      </w:r>
      <w:r w:rsidR="001721C6">
        <w:rPr>
          <w:snapToGrid w:val="0"/>
          <w:color w:val="000000"/>
          <w:u w:val="single"/>
        </w:rPr>
        <w:t xml:space="preserve"> </w:t>
      </w:r>
      <w:r>
        <w:rPr>
          <w:snapToGrid w:val="0"/>
          <w:color w:val="000000"/>
          <w:u w:val="single"/>
        </w:rPr>
        <w:t xml:space="preserve">and </w:t>
      </w:r>
      <w:r w:rsidR="00EE6C8F">
        <w:rPr>
          <w:snapToGrid w:val="0"/>
          <w:color w:val="000000"/>
          <w:u w:val="single"/>
        </w:rPr>
        <w:t>commercial bias.</w:t>
      </w:r>
      <w:r w:rsidR="00EE6C8F">
        <w:rPr>
          <w:snapToGrid w:val="0"/>
          <w:color w:val="000000"/>
        </w:rPr>
        <w:t xml:space="preserve"> </w:t>
      </w:r>
      <w:r w:rsidR="00A351B8">
        <w:rPr>
          <w:snapToGrid w:val="0"/>
          <w:color w:val="000000"/>
        </w:rPr>
        <w:t xml:space="preserve">Rough drafts are generally reviewed by the moderator approximately 2 weeks prior to the meeting.  </w:t>
      </w:r>
      <w:r w:rsidR="00987300">
        <w:rPr>
          <w:snapToGrid w:val="0"/>
          <w:color w:val="000000"/>
        </w:rPr>
        <w:t>Speakers are allowed to make changes to their talks after submitted to the moderator for review.</w:t>
      </w:r>
    </w:p>
    <w:p w14:paraId="51F3C664" w14:textId="36A24853" w:rsidR="000D33BB" w:rsidRPr="000D33BB" w:rsidRDefault="000D33BB" w:rsidP="000D33BB">
      <w:pPr>
        <w:widowControl w:val="0"/>
        <w:autoSpaceDE w:val="0"/>
        <w:autoSpaceDN w:val="0"/>
        <w:adjustRightInd w:val="0"/>
        <w:jc w:val="both"/>
        <w:rPr>
          <w:snapToGrid w:val="0"/>
          <w:color w:val="000000"/>
        </w:rPr>
      </w:pPr>
    </w:p>
    <w:p w14:paraId="5E89AC6D" w14:textId="427E43CE" w:rsidR="00707ADF" w:rsidRDefault="00707ADF" w:rsidP="00D945C2">
      <w:pPr>
        <w:widowControl w:val="0"/>
        <w:numPr>
          <w:ilvl w:val="0"/>
          <w:numId w:val="5"/>
        </w:numPr>
        <w:autoSpaceDE w:val="0"/>
        <w:autoSpaceDN w:val="0"/>
        <w:adjustRightInd w:val="0"/>
        <w:jc w:val="both"/>
        <w:rPr>
          <w:snapToGrid w:val="0"/>
          <w:color w:val="000000"/>
        </w:rPr>
      </w:pPr>
      <w:r>
        <w:rPr>
          <w:snapToGrid w:val="0"/>
          <w:color w:val="000000"/>
          <w:u w:val="single"/>
        </w:rPr>
        <w:t xml:space="preserve">Prepare a summary Conflict of Interest Slide for </w:t>
      </w:r>
      <w:proofErr w:type="gramStart"/>
      <w:r>
        <w:rPr>
          <w:snapToGrid w:val="0"/>
          <w:color w:val="000000"/>
          <w:u w:val="single"/>
        </w:rPr>
        <w:t>all of</w:t>
      </w:r>
      <w:proofErr w:type="gramEnd"/>
      <w:r>
        <w:rPr>
          <w:snapToGrid w:val="0"/>
          <w:color w:val="000000"/>
          <w:u w:val="single"/>
        </w:rPr>
        <w:t xml:space="preserve"> the speakers in your session.</w:t>
      </w:r>
      <w:r w:rsidR="00BC796D">
        <w:rPr>
          <w:snapToGrid w:val="0"/>
          <w:color w:val="000000"/>
        </w:rPr>
        <w:t xml:space="preserve"> The standardized NEOS COI slide must be used and must be presented during the introduction of your session. Please verbally state any significant COIs out loud and keep the slide visible for members to view</w:t>
      </w:r>
      <w:r w:rsidR="00154EB7">
        <w:rPr>
          <w:snapToGrid w:val="0"/>
          <w:color w:val="000000"/>
        </w:rPr>
        <w:t xml:space="preserve"> the slide</w:t>
      </w:r>
      <w:r w:rsidR="00BC796D">
        <w:rPr>
          <w:snapToGrid w:val="0"/>
          <w:color w:val="000000"/>
        </w:rPr>
        <w:t xml:space="preserve"> with adequate dwell time. </w:t>
      </w:r>
    </w:p>
    <w:p w14:paraId="734E4472" w14:textId="77777777" w:rsidR="005F3ABF" w:rsidRDefault="005F3ABF" w:rsidP="00D945C2">
      <w:pPr>
        <w:widowControl w:val="0"/>
        <w:tabs>
          <w:tab w:val="left" w:pos="0"/>
          <w:tab w:val="left" w:pos="672"/>
          <w:tab w:val="left" w:pos="1074"/>
          <w:tab w:val="left" w:pos="1477"/>
          <w:tab w:val="left" w:pos="2283"/>
          <w:tab w:val="left" w:pos="2688"/>
          <w:tab w:val="left" w:pos="3090"/>
          <w:tab w:val="left" w:pos="3600"/>
        </w:tabs>
        <w:autoSpaceDE w:val="0"/>
        <w:autoSpaceDN w:val="0"/>
        <w:adjustRightInd w:val="0"/>
        <w:jc w:val="both"/>
        <w:rPr>
          <w:snapToGrid w:val="0"/>
          <w:color w:val="000000"/>
        </w:rPr>
      </w:pPr>
    </w:p>
    <w:p w14:paraId="1CA4CEB7" w14:textId="6585B19F" w:rsidR="005F3ABF" w:rsidRDefault="00D2298A" w:rsidP="00D945C2">
      <w:pPr>
        <w:widowControl w:val="0"/>
        <w:numPr>
          <w:ilvl w:val="0"/>
          <w:numId w:val="5"/>
        </w:numPr>
        <w:autoSpaceDE w:val="0"/>
        <w:autoSpaceDN w:val="0"/>
        <w:adjustRightInd w:val="0"/>
        <w:jc w:val="both"/>
        <w:rPr>
          <w:snapToGrid w:val="0"/>
          <w:color w:val="000000"/>
        </w:rPr>
      </w:pPr>
      <w:r w:rsidRPr="000076A6">
        <w:rPr>
          <w:snapToGrid w:val="0"/>
          <w:color w:val="000000"/>
          <w:u w:val="single"/>
        </w:rPr>
        <w:t>Attend Speakers’ Dinner</w:t>
      </w:r>
      <w:r>
        <w:rPr>
          <w:snapToGrid w:val="0"/>
          <w:color w:val="000000"/>
        </w:rPr>
        <w:t xml:space="preserve"> Thursday night prior to </w:t>
      </w:r>
      <w:r w:rsidR="00590AE8">
        <w:rPr>
          <w:snapToGrid w:val="0"/>
          <w:color w:val="000000"/>
        </w:rPr>
        <w:t>their</w:t>
      </w:r>
      <w:r>
        <w:rPr>
          <w:snapToGrid w:val="0"/>
          <w:color w:val="000000"/>
        </w:rPr>
        <w:t xml:space="preserve"> session and introduce</w:t>
      </w:r>
      <w:r w:rsidR="006812E9">
        <w:rPr>
          <w:snapToGrid w:val="0"/>
          <w:color w:val="000000"/>
        </w:rPr>
        <w:t xml:space="preserve"> the</w:t>
      </w:r>
      <w:r>
        <w:rPr>
          <w:snapToGrid w:val="0"/>
          <w:color w:val="000000"/>
        </w:rPr>
        <w:t xml:space="preserve"> </w:t>
      </w:r>
      <w:r w:rsidR="004D64B9">
        <w:rPr>
          <w:snapToGrid w:val="0"/>
          <w:color w:val="000000"/>
        </w:rPr>
        <w:t>GOH with</w:t>
      </w:r>
      <w:r>
        <w:rPr>
          <w:snapToGrid w:val="0"/>
          <w:color w:val="000000"/>
        </w:rPr>
        <w:t xml:space="preserve"> a brief presentation.  </w:t>
      </w:r>
      <w:r w:rsidR="000D002C">
        <w:rPr>
          <w:snapToGrid w:val="0"/>
          <w:color w:val="000000"/>
        </w:rPr>
        <w:t xml:space="preserve">(See Section </w:t>
      </w:r>
      <w:r w:rsidR="001250A0">
        <w:rPr>
          <w:snapToGrid w:val="0"/>
          <w:color w:val="000000"/>
        </w:rPr>
        <w:t>IV</w:t>
      </w:r>
      <w:r w:rsidR="000D002C">
        <w:rPr>
          <w:snapToGrid w:val="0"/>
          <w:color w:val="000000"/>
        </w:rPr>
        <w:t xml:space="preserve"> for more information on Guests of Honor)</w:t>
      </w:r>
      <w:r w:rsidR="00371F50">
        <w:rPr>
          <w:snapToGrid w:val="0"/>
          <w:color w:val="000000"/>
        </w:rPr>
        <w:t>. Dinners will not be held if meeting is held virtually.</w:t>
      </w:r>
    </w:p>
    <w:p w14:paraId="799AFB59" w14:textId="77777777" w:rsidR="008F07C3" w:rsidRDefault="008F07C3" w:rsidP="00D945C2">
      <w:pPr>
        <w:pStyle w:val="ListParagraph"/>
        <w:jc w:val="both"/>
        <w:rPr>
          <w:snapToGrid w:val="0"/>
          <w:color w:val="000000"/>
        </w:rPr>
      </w:pPr>
    </w:p>
    <w:p w14:paraId="49A9805D" w14:textId="42907D8C" w:rsidR="008F07C3" w:rsidRDefault="008F07C3" w:rsidP="00D945C2">
      <w:pPr>
        <w:widowControl w:val="0"/>
        <w:numPr>
          <w:ilvl w:val="0"/>
          <w:numId w:val="5"/>
        </w:numPr>
        <w:autoSpaceDE w:val="0"/>
        <w:autoSpaceDN w:val="0"/>
        <w:adjustRightInd w:val="0"/>
        <w:jc w:val="both"/>
        <w:rPr>
          <w:snapToGrid w:val="0"/>
          <w:color w:val="000000"/>
        </w:rPr>
      </w:pPr>
      <w:r w:rsidRPr="008F07C3">
        <w:rPr>
          <w:snapToGrid w:val="0"/>
          <w:color w:val="000000"/>
          <w:u w:val="single"/>
        </w:rPr>
        <w:t>Attend NEOS Session</w:t>
      </w:r>
      <w:r>
        <w:rPr>
          <w:snapToGrid w:val="0"/>
          <w:color w:val="000000"/>
        </w:rPr>
        <w:t xml:space="preserve"> and introduce </w:t>
      </w:r>
      <w:r w:rsidR="00332A7D">
        <w:rPr>
          <w:snapToGrid w:val="0"/>
          <w:color w:val="000000"/>
        </w:rPr>
        <w:t xml:space="preserve">the session, present the summary conflict of interest slide of all speakers, introduce </w:t>
      </w:r>
      <w:r>
        <w:rPr>
          <w:snapToGrid w:val="0"/>
          <w:color w:val="000000"/>
        </w:rPr>
        <w:t xml:space="preserve">speakers, </w:t>
      </w:r>
      <w:r w:rsidR="00332A7D">
        <w:rPr>
          <w:snapToGrid w:val="0"/>
          <w:color w:val="000000"/>
        </w:rPr>
        <w:t xml:space="preserve">introduce </w:t>
      </w:r>
      <w:r>
        <w:rPr>
          <w:snapToGrid w:val="0"/>
          <w:color w:val="000000"/>
        </w:rPr>
        <w:t>GOH,</w:t>
      </w:r>
      <w:r w:rsidR="00332A7D">
        <w:rPr>
          <w:snapToGrid w:val="0"/>
          <w:color w:val="000000"/>
        </w:rPr>
        <w:t xml:space="preserve"> and</w:t>
      </w:r>
      <w:r>
        <w:rPr>
          <w:snapToGrid w:val="0"/>
          <w:color w:val="000000"/>
        </w:rPr>
        <w:t xml:space="preserve"> moderate </w:t>
      </w:r>
      <w:r w:rsidR="00332A7D">
        <w:rPr>
          <w:snapToGrid w:val="0"/>
          <w:color w:val="000000"/>
        </w:rPr>
        <w:t xml:space="preserve">the </w:t>
      </w:r>
      <w:r>
        <w:rPr>
          <w:snapToGrid w:val="0"/>
          <w:color w:val="000000"/>
        </w:rPr>
        <w:t>panel discussion</w:t>
      </w:r>
      <w:r w:rsidR="00332A7D">
        <w:rPr>
          <w:snapToGrid w:val="0"/>
          <w:color w:val="000000"/>
        </w:rPr>
        <w:t xml:space="preserve"> (if applicable).</w:t>
      </w:r>
      <w:r w:rsidR="00111760">
        <w:rPr>
          <w:snapToGrid w:val="0"/>
          <w:color w:val="000000"/>
        </w:rPr>
        <w:t xml:space="preserve"> </w:t>
      </w:r>
      <w:r w:rsidR="00C57B89" w:rsidRPr="00C57B89">
        <w:rPr>
          <w:b/>
          <w:bCs/>
          <w:snapToGrid w:val="0"/>
          <w:color w:val="000000"/>
        </w:rPr>
        <w:t>Moderators are responsible for ensuring that the speakers stay on time.</w:t>
      </w:r>
      <w:r w:rsidR="00371F50">
        <w:rPr>
          <w:snapToGrid w:val="0"/>
          <w:color w:val="000000"/>
        </w:rPr>
        <w:t xml:space="preserve"> If </w:t>
      </w:r>
      <w:r w:rsidR="00F3528B">
        <w:rPr>
          <w:snapToGrid w:val="0"/>
          <w:color w:val="000000"/>
        </w:rPr>
        <w:t xml:space="preserve">the </w:t>
      </w:r>
      <w:r w:rsidR="00371F50">
        <w:rPr>
          <w:snapToGrid w:val="0"/>
          <w:color w:val="000000"/>
        </w:rPr>
        <w:t xml:space="preserve">meeting is being held virtually, then you will be responsible for recording your introduction of the session and </w:t>
      </w:r>
      <w:r w:rsidR="0059761E">
        <w:rPr>
          <w:snapToGrid w:val="0"/>
          <w:color w:val="000000"/>
        </w:rPr>
        <w:t xml:space="preserve">introduction of the </w:t>
      </w:r>
      <w:r w:rsidR="00371F50">
        <w:rPr>
          <w:snapToGrid w:val="0"/>
          <w:color w:val="000000"/>
        </w:rPr>
        <w:t xml:space="preserve">GOH and ensuring that </w:t>
      </w:r>
      <w:proofErr w:type="gramStart"/>
      <w:r w:rsidR="00371F50">
        <w:rPr>
          <w:snapToGrid w:val="0"/>
          <w:color w:val="000000"/>
        </w:rPr>
        <w:t>all of</w:t>
      </w:r>
      <w:proofErr w:type="gramEnd"/>
      <w:r w:rsidR="00371F50">
        <w:rPr>
          <w:snapToGrid w:val="0"/>
          <w:color w:val="000000"/>
        </w:rPr>
        <w:t xml:space="preserve"> the speakers have recorded and uploaded their talks to the NEOS site in a timely fashion prior to the meeting. </w:t>
      </w:r>
    </w:p>
    <w:p w14:paraId="06AE5385" w14:textId="77777777" w:rsidR="00CB5573" w:rsidRDefault="00CB5573" w:rsidP="008C0A60">
      <w:pPr>
        <w:widowControl w:val="0"/>
        <w:tabs>
          <w:tab w:val="left" w:pos="0"/>
          <w:tab w:val="left" w:pos="672"/>
          <w:tab w:val="left" w:pos="1080"/>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68C6BFB9"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b/>
          <w:snapToGrid w:val="0"/>
          <w:color w:val="000000"/>
        </w:rPr>
      </w:pPr>
      <w:r>
        <w:rPr>
          <w:b/>
          <w:snapToGrid w:val="0"/>
          <w:color w:val="000000"/>
        </w:rPr>
        <w:t>II.</w:t>
      </w:r>
      <w:r>
        <w:rPr>
          <w:b/>
          <w:snapToGrid w:val="0"/>
          <w:color w:val="000000"/>
        </w:rPr>
        <w:tab/>
      </w:r>
      <w:r w:rsidRPr="007C0609">
        <w:rPr>
          <w:b/>
          <w:snapToGrid w:val="0"/>
          <w:color w:val="000000"/>
        </w:rPr>
        <w:t>Goals for Planning Meetings</w:t>
      </w:r>
    </w:p>
    <w:p w14:paraId="2BB61511" w14:textId="77777777" w:rsidR="00590AE8" w:rsidRPr="007C0609"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b/>
          <w:snapToGrid w:val="0"/>
          <w:color w:val="000000"/>
        </w:rPr>
      </w:pPr>
    </w:p>
    <w:p w14:paraId="0353067F"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snapToGrid w:val="0"/>
          <w:color w:val="000000"/>
        </w:rPr>
      </w:pPr>
      <w:r>
        <w:rPr>
          <w:snapToGrid w:val="0"/>
          <w:color w:val="000000"/>
        </w:rPr>
        <w:tab/>
        <w:t xml:space="preserve">A. </w:t>
      </w:r>
      <w:r>
        <w:rPr>
          <w:snapToGrid w:val="0"/>
          <w:color w:val="000000"/>
        </w:rPr>
        <w:tab/>
      </w:r>
      <w:r w:rsidRPr="00860BD6">
        <w:rPr>
          <w:snapToGrid w:val="0"/>
          <w:color w:val="000000"/>
          <w:u w:val="single"/>
        </w:rPr>
        <w:t>1</w:t>
      </w:r>
      <w:r w:rsidRPr="00860BD6">
        <w:rPr>
          <w:snapToGrid w:val="0"/>
          <w:color w:val="000000"/>
          <w:u w:val="single"/>
          <w:vertAlign w:val="superscript"/>
        </w:rPr>
        <w:t>st</w:t>
      </w:r>
      <w:r w:rsidRPr="00860BD6">
        <w:rPr>
          <w:snapToGrid w:val="0"/>
          <w:color w:val="000000"/>
          <w:u w:val="single"/>
        </w:rPr>
        <w:t xml:space="preserve"> Meeting</w:t>
      </w:r>
    </w:p>
    <w:p w14:paraId="232CD708"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1074"/>
        <w:jc w:val="both"/>
        <w:rPr>
          <w:bCs/>
          <w:snapToGrid w:val="0"/>
          <w:color w:val="000000"/>
        </w:rPr>
      </w:pPr>
      <w:r w:rsidRPr="007C0609">
        <w:rPr>
          <w:bCs/>
          <w:snapToGrid w:val="0"/>
          <w:color w:val="000000"/>
        </w:rPr>
        <w:t xml:space="preserve">Moderators and program committee review planning procedure policies and goals for the program year. </w:t>
      </w:r>
    </w:p>
    <w:p w14:paraId="0A421DC9" w14:textId="77777777" w:rsidR="00590AE8" w:rsidRDefault="00111760"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1074"/>
        <w:jc w:val="both"/>
        <w:rPr>
          <w:bCs/>
          <w:snapToGrid w:val="0"/>
          <w:color w:val="000000"/>
        </w:rPr>
      </w:pPr>
      <w:r>
        <w:rPr>
          <w:bCs/>
          <w:snapToGrid w:val="0"/>
          <w:color w:val="000000"/>
        </w:rPr>
        <w:t>T</w:t>
      </w:r>
      <w:r w:rsidR="00590AE8" w:rsidRPr="007C0609">
        <w:rPr>
          <w:bCs/>
          <w:snapToGrid w:val="0"/>
          <w:color w:val="000000"/>
        </w:rPr>
        <w:t xml:space="preserve">hemes and potential </w:t>
      </w:r>
      <w:r>
        <w:rPr>
          <w:bCs/>
          <w:snapToGrid w:val="0"/>
          <w:color w:val="000000"/>
        </w:rPr>
        <w:t>G</w:t>
      </w:r>
      <w:r w:rsidR="00590AE8" w:rsidRPr="007C0609">
        <w:rPr>
          <w:bCs/>
          <w:snapToGrid w:val="0"/>
          <w:color w:val="000000"/>
        </w:rPr>
        <w:t xml:space="preserve">uests of </w:t>
      </w:r>
      <w:r>
        <w:rPr>
          <w:bCs/>
          <w:snapToGrid w:val="0"/>
          <w:color w:val="000000"/>
        </w:rPr>
        <w:t>H</w:t>
      </w:r>
      <w:r w:rsidR="00590AE8" w:rsidRPr="007C0609">
        <w:rPr>
          <w:bCs/>
          <w:snapToGrid w:val="0"/>
          <w:color w:val="000000"/>
        </w:rPr>
        <w:t>onor for each session</w:t>
      </w:r>
      <w:r>
        <w:rPr>
          <w:bCs/>
          <w:snapToGrid w:val="0"/>
          <w:color w:val="000000"/>
        </w:rPr>
        <w:t xml:space="preserve"> are discussed</w:t>
      </w:r>
      <w:r w:rsidR="00590AE8" w:rsidRPr="007C0609">
        <w:rPr>
          <w:bCs/>
          <w:snapToGrid w:val="0"/>
          <w:color w:val="000000"/>
        </w:rPr>
        <w:t xml:space="preserve">. </w:t>
      </w:r>
    </w:p>
    <w:p w14:paraId="257D6444" w14:textId="77777777" w:rsidR="00590AE8" w:rsidRPr="007C0609"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1074"/>
        <w:jc w:val="both"/>
        <w:rPr>
          <w:snapToGrid w:val="0"/>
          <w:color w:val="000000"/>
        </w:rPr>
      </w:pPr>
      <w:r w:rsidRPr="007C0609">
        <w:rPr>
          <w:bCs/>
          <w:snapToGrid w:val="0"/>
          <w:color w:val="000000"/>
        </w:rPr>
        <w:t>Guest</w:t>
      </w:r>
      <w:r w:rsidR="00111760">
        <w:rPr>
          <w:bCs/>
          <w:snapToGrid w:val="0"/>
          <w:color w:val="000000"/>
        </w:rPr>
        <w:t>s</w:t>
      </w:r>
      <w:r w:rsidRPr="007C0609">
        <w:rPr>
          <w:bCs/>
          <w:snapToGrid w:val="0"/>
          <w:color w:val="000000"/>
        </w:rPr>
        <w:t xml:space="preserve"> of Honor</w:t>
      </w:r>
      <w:r w:rsidR="00111760">
        <w:rPr>
          <w:bCs/>
          <w:snapToGrid w:val="0"/>
          <w:color w:val="000000"/>
        </w:rPr>
        <w:t xml:space="preserve"> may be invited </w:t>
      </w:r>
      <w:r w:rsidR="00111760" w:rsidRPr="00111760">
        <w:rPr>
          <w:b/>
          <w:bCs/>
          <w:i/>
          <w:snapToGrid w:val="0"/>
          <w:color w:val="000000"/>
        </w:rPr>
        <w:t xml:space="preserve">only </w:t>
      </w:r>
      <w:r w:rsidR="00411D0B">
        <w:rPr>
          <w:b/>
          <w:bCs/>
          <w:i/>
          <w:snapToGrid w:val="0"/>
          <w:color w:val="000000"/>
        </w:rPr>
        <w:t>after</w:t>
      </w:r>
      <w:r w:rsidR="00111760">
        <w:rPr>
          <w:bCs/>
          <w:snapToGrid w:val="0"/>
          <w:color w:val="000000"/>
        </w:rPr>
        <w:t xml:space="preserve"> NEOS Executive Board approval.</w:t>
      </w:r>
    </w:p>
    <w:p w14:paraId="567C39AD"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snapToGrid w:val="0"/>
          <w:color w:val="000000"/>
        </w:rPr>
      </w:pPr>
    </w:p>
    <w:p w14:paraId="76BD8BCB"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snapToGrid w:val="0"/>
          <w:color w:val="000000"/>
        </w:rPr>
      </w:pPr>
      <w:r>
        <w:rPr>
          <w:snapToGrid w:val="0"/>
          <w:color w:val="000000"/>
        </w:rPr>
        <w:tab/>
        <w:t xml:space="preserve">B. </w:t>
      </w:r>
      <w:r>
        <w:rPr>
          <w:snapToGrid w:val="0"/>
          <w:color w:val="000000"/>
        </w:rPr>
        <w:tab/>
      </w:r>
      <w:r w:rsidRPr="00860BD6">
        <w:rPr>
          <w:snapToGrid w:val="0"/>
          <w:color w:val="000000"/>
          <w:u w:val="single"/>
        </w:rPr>
        <w:t>2</w:t>
      </w:r>
      <w:r w:rsidRPr="00860BD6">
        <w:rPr>
          <w:snapToGrid w:val="0"/>
          <w:color w:val="000000"/>
          <w:u w:val="single"/>
          <w:vertAlign w:val="superscript"/>
        </w:rPr>
        <w:t>nd</w:t>
      </w:r>
      <w:r w:rsidRPr="00860BD6">
        <w:rPr>
          <w:snapToGrid w:val="0"/>
          <w:color w:val="000000"/>
          <w:u w:val="single"/>
        </w:rPr>
        <w:t xml:space="preserve"> Meeting</w:t>
      </w:r>
    </w:p>
    <w:p w14:paraId="60A8E4CD" w14:textId="77777777" w:rsidR="00590AE8" w:rsidRDefault="00590AE8" w:rsidP="00590AE8">
      <w:pPr>
        <w:widowControl w:val="0"/>
        <w:tabs>
          <w:tab w:val="left" w:pos="0"/>
          <w:tab w:val="left" w:pos="360"/>
          <w:tab w:val="left" w:pos="1477"/>
          <w:tab w:val="left" w:pos="1880"/>
          <w:tab w:val="left" w:pos="2283"/>
          <w:tab w:val="left" w:pos="2688"/>
          <w:tab w:val="left" w:pos="3090"/>
          <w:tab w:val="left" w:pos="5448"/>
          <w:tab w:val="left" w:pos="7230"/>
          <w:tab w:val="left" w:pos="7920"/>
        </w:tabs>
        <w:autoSpaceDE w:val="0"/>
        <w:autoSpaceDN w:val="0"/>
        <w:adjustRightInd w:val="0"/>
        <w:ind w:left="1080"/>
        <w:rPr>
          <w:bCs/>
          <w:snapToGrid w:val="0"/>
          <w:color w:val="000000"/>
        </w:rPr>
      </w:pPr>
      <w:r w:rsidRPr="007C0609">
        <w:rPr>
          <w:bCs/>
          <w:snapToGrid w:val="0"/>
          <w:color w:val="000000"/>
        </w:rPr>
        <w:t xml:space="preserve">Themes and guest of honor are confirmed. </w:t>
      </w:r>
    </w:p>
    <w:p w14:paraId="4A5E88A1" w14:textId="05DC9FA0" w:rsidR="00411D0B" w:rsidRPr="007C0609" w:rsidRDefault="00590AE8" w:rsidP="00411D0B">
      <w:pPr>
        <w:widowControl w:val="0"/>
        <w:tabs>
          <w:tab w:val="left" w:pos="0"/>
          <w:tab w:val="left" w:pos="360"/>
          <w:tab w:val="left" w:pos="1477"/>
          <w:tab w:val="left" w:pos="1880"/>
          <w:tab w:val="left" w:pos="2283"/>
          <w:tab w:val="left" w:pos="2688"/>
          <w:tab w:val="left" w:pos="3090"/>
          <w:tab w:val="left" w:pos="5448"/>
          <w:tab w:val="left" w:pos="7230"/>
          <w:tab w:val="left" w:pos="7920"/>
        </w:tabs>
        <w:autoSpaceDE w:val="0"/>
        <w:autoSpaceDN w:val="0"/>
        <w:adjustRightInd w:val="0"/>
        <w:ind w:left="1080"/>
        <w:rPr>
          <w:bCs/>
          <w:snapToGrid w:val="0"/>
          <w:color w:val="000000"/>
        </w:rPr>
      </w:pPr>
      <w:r w:rsidRPr="007C0609">
        <w:rPr>
          <w:bCs/>
          <w:snapToGrid w:val="0"/>
          <w:color w:val="000000"/>
        </w:rPr>
        <w:t xml:space="preserve">Moderators present outline and initiate discussion of </w:t>
      </w:r>
      <w:r w:rsidR="00896A66">
        <w:rPr>
          <w:bCs/>
          <w:snapToGrid w:val="0"/>
          <w:color w:val="000000"/>
        </w:rPr>
        <w:t xml:space="preserve">local </w:t>
      </w:r>
      <w:r w:rsidRPr="007C0609">
        <w:rPr>
          <w:bCs/>
          <w:snapToGrid w:val="0"/>
          <w:color w:val="000000"/>
        </w:rPr>
        <w:t>speakers</w:t>
      </w:r>
      <w:r w:rsidR="00111760">
        <w:rPr>
          <w:bCs/>
          <w:snapToGrid w:val="0"/>
          <w:color w:val="000000"/>
        </w:rPr>
        <w:t xml:space="preserve"> and talks</w:t>
      </w:r>
      <w:r w:rsidRPr="007C0609">
        <w:rPr>
          <w:bCs/>
          <w:snapToGrid w:val="0"/>
          <w:color w:val="000000"/>
        </w:rPr>
        <w:t>.</w:t>
      </w:r>
      <w:r w:rsidR="0066420D">
        <w:rPr>
          <w:bCs/>
          <w:snapToGrid w:val="0"/>
          <w:color w:val="000000"/>
        </w:rPr>
        <w:t xml:space="preserve"> </w:t>
      </w:r>
      <w:r w:rsidR="00054693">
        <w:rPr>
          <w:snapToGrid w:val="0"/>
          <w:color w:val="000000"/>
        </w:rPr>
        <w:t>Moderators should provide three (3) prioritized choices for each speaker slot.</w:t>
      </w:r>
      <w:r w:rsidR="0066420D">
        <w:rPr>
          <w:snapToGrid w:val="0"/>
          <w:color w:val="000000"/>
        </w:rPr>
        <w:t xml:space="preserve"> </w:t>
      </w:r>
      <w:r w:rsidR="002D1660">
        <w:rPr>
          <w:bCs/>
          <w:snapToGrid w:val="0"/>
          <w:color w:val="000000"/>
        </w:rPr>
        <w:t>S</w:t>
      </w:r>
      <w:r w:rsidR="00411D0B">
        <w:rPr>
          <w:bCs/>
          <w:snapToGrid w:val="0"/>
          <w:color w:val="000000"/>
        </w:rPr>
        <w:t xml:space="preserve">peakers may be invited </w:t>
      </w:r>
      <w:r w:rsidR="00411D0B" w:rsidRPr="00411D0B">
        <w:rPr>
          <w:b/>
          <w:bCs/>
          <w:i/>
          <w:snapToGrid w:val="0"/>
          <w:color w:val="000000"/>
        </w:rPr>
        <w:t>only after</w:t>
      </w:r>
      <w:r w:rsidR="00411D0B">
        <w:rPr>
          <w:bCs/>
          <w:snapToGrid w:val="0"/>
          <w:color w:val="000000"/>
        </w:rPr>
        <w:t xml:space="preserve"> NEOS Executive Board approval.</w:t>
      </w:r>
    </w:p>
    <w:p w14:paraId="27AC6181" w14:textId="77777777" w:rsidR="00023A13" w:rsidRDefault="00023A13" w:rsidP="00023A13">
      <w:pPr>
        <w:widowControl w:val="0"/>
        <w:autoSpaceDE w:val="0"/>
        <w:autoSpaceDN w:val="0"/>
        <w:adjustRightInd w:val="0"/>
        <w:ind w:left="1080"/>
        <w:rPr>
          <w:bCs/>
          <w:snapToGrid w:val="0"/>
          <w:color w:val="000000"/>
        </w:rPr>
      </w:pPr>
    </w:p>
    <w:p w14:paraId="1B25639D" w14:textId="6E265A39" w:rsidR="002D08D8" w:rsidRPr="004E4510" w:rsidRDefault="00023A13" w:rsidP="002D08D8">
      <w:pPr>
        <w:pStyle w:val="ListParagraph"/>
        <w:widowControl w:val="0"/>
        <w:autoSpaceDE w:val="0"/>
        <w:autoSpaceDN w:val="0"/>
        <w:adjustRightInd w:val="0"/>
        <w:ind w:left="1800" w:hanging="720"/>
        <w:jc w:val="both"/>
        <w:rPr>
          <w:snapToGrid w:val="0"/>
          <w:color w:val="000000"/>
        </w:rPr>
      </w:pPr>
      <w:r>
        <w:rPr>
          <w:bCs/>
          <w:snapToGrid w:val="0"/>
          <w:color w:val="000000"/>
        </w:rPr>
        <w:t>N.B.</w:t>
      </w:r>
      <w:r w:rsidR="002D08D8">
        <w:rPr>
          <w:bCs/>
          <w:snapToGrid w:val="0"/>
          <w:color w:val="000000"/>
        </w:rPr>
        <w:tab/>
      </w:r>
      <w:r w:rsidR="002D08D8" w:rsidRPr="004E4510">
        <w:rPr>
          <w:snapToGrid w:val="0"/>
          <w:color w:val="000000"/>
        </w:rPr>
        <w:t xml:space="preserve">In order to encourage an equitable distribution of presentations at NEOS programs, </w:t>
      </w:r>
      <w:r w:rsidR="00913832">
        <w:rPr>
          <w:snapToGrid w:val="0"/>
          <w:color w:val="000000"/>
        </w:rPr>
        <w:t>Speakers</w:t>
      </w:r>
      <w:r w:rsidR="002D08D8" w:rsidRPr="004E4510">
        <w:rPr>
          <w:snapToGrid w:val="0"/>
          <w:color w:val="000000"/>
        </w:rPr>
        <w:t xml:space="preserve"> will be allowed to present </w:t>
      </w:r>
      <w:r w:rsidR="002D08D8" w:rsidRPr="002D08D8">
        <w:rPr>
          <w:b/>
          <w:i/>
          <w:snapToGrid w:val="0"/>
          <w:color w:val="000000"/>
        </w:rPr>
        <w:t>once per program year</w:t>
      </w:r>
      <w:r w:rsidR="002D08D8" w:rsidRPr="004E4510">
        <w:rPr>
          <w:snapToGrid w:val="0"/>
          <w:color w:val="000000"/>
        </w:rPr>
        <w:t xml:space="preserve">, with an exception for subspecialty session </w:t>
      </w:r>
      <w:r w:rsidR="00BA5250">
        <w:rPr>
          <w:snapToGrid w:val="0"/>
          <w:color w:val="000000"/>
        </w:rPr>
        <w:t xml:space="preserve">and debates </w:t>
      </w:r>
      <w:r w:rsidR="002D08D8" w:rsidRPr="004E4510">
        <w:rPr>
          <w:snapToGrid w:val="0"/>
          <w:color w:val="000000"/>
        </w:rPr>
        <w:t xml:space="preserve">speakers.  Moderators </w:t>
      </w:r>
      <w:r w:rsidR="002D08D8" w:rsidRPr="002D08D8">
        <w:rPr>
          <w:b/>
          <w:i/>
          <w:snapToGrid w:val="0"/>
          <w:color w:val="000000"/>
        </w:rPr>
        <w:t>may not</w:t>
      </w:r>
      <w:r w:rsidR="002D08D8" w:rsidRPr="004E4510">
        <w:rPr>
          <w:snapToGrid w:val="0"/>
          <w:color w:val="000000"/>
        </w:rPr>
        <w:t xml:space="preserve"> present at the program they have organized. </w:t>
      </w:r>
    </w:p>
    <w:p w14:paraId="046B3809" w14:textId="77777777" w:rsidR="00590AE8" w:rsidRDefault="00590AE8" w:rsidP="00023A13">
      <w:pPr>
        <w:widowControl w:val="0"/>
        <w:autoSpaceDE w:val="0"/>
        <w:autoSpaceDN w:val="0"/>
        <w:adjustRightInd w:val="0"/>
        <w:ind w:left="1080"/>
        <w:rPr>
          <w:bCs/>
          <w:snapToGrid w:val="0"/>
          <w:color w:val="000000"/>
        </w:rPr>
      </w:pPr>
    </w:p>
    <w:p w14:paraId="20515503" w14:textId="486F7368" w:rsidR="00590AE8" w:rsidRPr="00371F50" w:rsidRDefault="00590AE8" w:rsidP="00371F50">
      <w:pPr>
        <w:widowControl w:val="0"/>
        <w:tabs>
          <w:tab w:val="left" w:pos="0"/>
          <w:tab w:val="left" w:pos="720"/>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u w:val="single"/>
        </w:rPr>
      </w:pPr>
      <w:r>
        <w:rPr>
          <w:bCs/>
          <w:snapToGrid w:val="0"/>
          <w:color w:val="000000"/>
        </w:rPr>
        <w:tab/>
      </w:r>
      <w:r w:rsidRPr="007C0609">
        <w:rPr>
          <w:bCs/>
          <w:snapToGrid w:val="0"/>
          <w:color w:val="000000"/>
        </w:rPr>
        <w:t xml:space="preserve">C. </w:t>
      </w:r>
      <w:r w:rsidRPr="00860BD6">
        <w:rPr>
          <w:bCs/>
          <w:snapToGrid w:val="0"/>
          <w:color w:val="000000"/>
          <w:u w:val="single"/>
        </w:rPr>
        <w:t>3</w:t>
      </w:r>
      <w:r w:rsidRPr="00860BD6">
        <w:rPr>
          <w:bCs/>
          <w:snapToGrid w:val="0"/>
          <w:color w:val="000000"/>
          <w:u w:val="single"/>
          <w:vertAlign w:val="superscript"/>
        </w:rPr>
        <w:t>rd</w:t>
      </w:r>
      <w:r w:rsidRPr="00860BD6">
        <w:rPr>
          <w:bCs/>
          <w:snapToGrid w:val="0"/>
          <w:color w:val="000000"/>
          <w:u w:val="single"/>
        </w:rPr>
        <w:t xml:space="preserve"> Meeting</w:t>
      </w:r>
      <w:r w:rsidRPr="007C0609">
        <w:rPr>
          <w:bCs/>
          <w:snapToGrid w:val="0"/>
          <w:color w:val="000000"/>
        </w:rPr>
        <w:t xml:space="preserve">: </w:t>
      </w:r>
    </w:p>
    <w:p w14:paraId="61ABE3D4" w14:textId="77777777" w:rsidR="00F96FF6" w:rsidRDefault="00C73B10" w:rsidP="00C73B10">
      <w:pPr>
        <w:widowControl w:val="0"/>
        <w:tabs>
          <w:tab w:val="left" w:pos="0"/>
          <w:tab w:val="left" w:pos="360"/>
          <w:tab w:val="left" w:pos="672"/>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rPr>
      </w:pPr>
      <w:r>
        <w:rPr>
          <w:bCs/>
          <w:snapToGrid w:val="0"/>
          <w:color w:val="000000"/>
        </w:rPr>
        <w:tab/>
      </w:r>
      <w:r>
        <w:rPr>
          <w:bCs/>
          <w:snapToGrid w:val="0"/>
          <w:color w:val="000000"/>
        </w:rPr>
        <w:tab/>
        <w:t xml:space="preserve">     </w:t>
      </w:r>
      <w:r w:rsidR="00590AE8" w:rsidRPr="007C0609">
        <w:rPr>
          <w:bCs/>
          <w:snapToGrid w:val="0"/>
          <w:color w:val="000000"/>
        </w:rPr>
        <w:t xml:space="preserve">Confirm all talks, </w:t>
      </w:r>
      <w:r w:rsidR="00E93143">
        <w:rPr>
          <w:bCs/>
          <w:snapToGrid w:val="0"/>
          <w:color w:val="000000"/>
        </w:rPr>
        <w:t>GOH</w:t>
      </w:r>
      <w:r w:rsidR="00590AE8" w:rsidRPr="007C0609">
        <w:rPr>
          <w:bCs/>
          <w:snapToGrid w:val="0"/>
          <w:color w:val="000000"/>
        </w:rPr>
        <w:t xml:space="preserve">, </w:t>
      </w:r>
      <w:r w:rsidR="00EF5198">
        <w:rPr>
          <w:bCs/>
          <w:snapToGrid w:val="0"/>
          <w:color w:val="000000"/>
        </w:rPr>
        <w:t xml:space="preserve">and </w:t>
      </w:r>
      <w:r w:rsidR="00E93143">
        <w:rPr>
          <w:bCs/>
          <w:snapToGrid w:val="0"/>
          <w:color w:val="000000"/>
        </w:rPr>
        <w:t>Speakers</w:t>
      </w:r>
      <w:r w:rsidR="00590AE8" w:rsidRPr="007C0609">
        <w:rPr>
          <w:bCs/>
          <w:snapToGrid w:val="0"/>
          <w:color w:val="000000"/>
        </w:rPr>
        <w:t>.</w:t>
      </w:r>
      <w:r>
        <w:rPr>
          <w:bCs/>
          <w:snapToGrid w:val="0"/>
          <w:color w:val="000000"/>
        </w:rPr>
        <w:t xml:space="preserve"> Finalize all programs and finalize program </w:t>
      </w:r>
      <w:r w:rsidRPr="007C0609">
        <w:rPr>
          <w:bCs/>
          <w:snapToGrid w:val="0"/>
          <w:color w:val="000000"/>
        </w:rPr>
        <w:t>timetabl</w:t>
      </w:r>
      <w:r w:rsidR="00F96FF6">
        <w:rPr>
          <w:bCs/>
          <w:snapToGrid w:val="0"/>
          <w:color w:val="000000"/>
        </w:rPr>
        <w:t>e.</w:t>
      </w:r>
    </w:p>
    <w:p w14:paraId="5B09BE8F" w14:textId="77777777" w:rsidR="00F96FF6" w:rsidRDefault="00F96FF6" w:rsidP="00C73B10">
      <w:pPr>
        <w:widowControl w:val="0"/>
        <w:tabs>
          <w:tab w:val="left" w:pos="0"/>
          <w:tab w:val="left" w:pos="360"/>
          <w:tab w:val="left" w:pos="672"/>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rPr>
      </w:pPr>
      <w:r>
        <w:rPr>
          <w:bCs/>
          <w:snapToGrid w:val="0"/>
          <w:color w:val="000000"/>
        </w:rPr>
        <w:tab/>
      </w:r>
      <w:r>
        <w:rPr>
          <w:bCs/>
          <w:snapToGrid w:val="0"/>
          <w:color w:val="000000"/>
        </w:rPr>
        <w:tab/>
      </w:r>
      <w:r>
        <w:rPr>
          <w:bCs/>
          <w:snapToGrid w:val="0"/>
          <w:color w:val="000000"/>
        </w:rPr>
        <w:tab/>
        <w:t xml:space="preserve">Submit final timetable using NEOS format including times, speakers, talk titles, program </w:t>
      </w:r>
    </w:p>
    <w:p w14:paraId="6B372037" w14:textId="3813BE6C" w:rsidR="00590AE8" w:rsidRPr="00582DA3" w:rsidRDefault="00F96FF6" w:rsidP="00C73B10">
      <w:pPr>
        <w:widowControl w:val="0"/>
        <w:tabs>
          <w:tab w:val="left" w:pos="0"/>
          <w:tab w:val="left" w:pos="360"/>
          <w:tab w:val="left" w:pos="672"/>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rPr>
      </w:pPr>
      <w:r>
        <w:rPr>
          <w:bCs/>
          <w:snapToGrid w:val="0"/>
          <w:color w:val="000000"/>
        </w:rPr>
        <w:tab/>
      </w:r>
      <w:r>
        <w:rPr>
          <w:bCs/>
          <w:snapToGrid w:val="0"/>
          <w:color w:val="000000"/>
        </w:rPr>
        <w:tab/>
      </w:r>
      <w:r>
        <w:rPr>
          <w:bCs/>
          <w:snapToGrid w:val="0"/>
          <w:color w:val="000000"/>
        </w:rPr>
        <w:tab/>
        <w:t xml:space="preserve">objectives and </w:t>
      </w:r>
      <w:r w:rsidR="006828B2">
        <w:rPr>
          <w:bCs/>
          <w:snapToGrid w:val="0"/>
          <w:color w:val="000000"/>
        </w:rPr>
        <w:t xml:space="preserve">practice </w:t>
      </w:r>
      <w:r>
        <w:rPr>
          <w:bCs/>
          <w:snapToGrid w:val="0"/>
          <w:color w:val="000000"/>
        </w:rPr>
        <w:t>gaps.</w:t>
      </w:r>
      <w:r w:rsidR="00590AE8" w:rsidRPr="007C0609">
        <w:rPr>
          <w:bCs/>
          <w:snapToGrid w:val="0"/>
          <w:color w:val="000000"/>
        </w:rPr>
        <w:tab/>
      </w:r>
      <w:r w:rsidR="00590AE8" w:rsidRPr="007C0609">
        <w:rPr>
          <w:bCs/>
          <w:snapToGrid w:val="0"/>
          <w:color w:val="000000"/>
        </w:rPr>
        <w:tab/>
      </w:r>
    </w:p>
    <w:p w14:paraId="3CDBCCCD" w14:textId="77777777" w:rsidR="00590AE8" w:rsidRPr="007C0609" w:rsidRDefault="00590AE8" w:rsidP="00590AE8">
      <w:pPr>
        <w:widowControl w:val="0"/>
        <w:tabs>
          <w:tab w:val="left" w:pos="0"/>
          <w:tab w:val="left" w:pos="720"/>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snapToGrid w:val="0"/>
          <w:color w:val="000000"/>
        </w:rPr>
      </w:pPr>
    </w:p>
    <w:p w14:paraId="7FB52AF4" w14:textId="77777777" w:rsidR="00C73B10" w:rsidRPr="007C0609" w:rsidRDefault="00590AE8" w:rsidP="00C73B10">
      <w:pPr>
        <w:widowControl w:val="0"/>
        <w:tabs>
          <w:tab w:val="left" w:pos="0"/>
          <w:tab w:val="left" w:pos="360"/>
          <w:tab w:val="left" w:pos="672"/>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rPr>
      </w:pPr>
      <w:r>
        <w:rPr>
          <w:bCs/>
          <w:snapToGrid w:val="0"/>
          <w:color w:val="000000"/>
        </w:rPr>
        <w:tab/>
      </w:r>
      <w:r>
        <w:rPr>
          <w:bCs/>
          <w:snapToGrid w:val="0"/>
          <w:color w:val="000000"/>
        </w:rPr>
        <w:tab/>
      </w:r>
      <w:r w:rsidR="00371F50">
        <w:rPr>
          <w:bCs/>
          <w:snapToGrid w:val="0"/>
          <w:color w:val="000000"/>
        </w:rPr>
        <w:t>D</w:t>
      </w:r>
      <w:r>
        <w:rPr>
          <w:bCs/>
          <w:snapToGrid w:val="0"/>
          <w:color w:val="000000"/>
        </w:rPr>
        <w:t xml:space="preserve">.   </w:t>
      </w:r>
      <w:r w:rsidR="00371F50">
        <w:rPr>
          <w:bCs/>
          <w:snapToGrid w:val="0"/>
          <w:color w:val="000000"/>
          <w:u w:val="single"/>
        </w:rPr>
        <w:t>4</w:t>
      </w:r>
      <w:r w:rsidRPr="00860BD6">
        <w:rPr>
          <w:bCs/>
          <w:snapToGrid w:val="0"/>
          <w:color w:val="000000"/>
          <w:u w:val="single"/>
          <w:vertAlign w:val="superscript"/>
        </w:rPr>
        <w:t>th</w:t>
      </w:r>
      <w:r w:rsidRPr="00860BD6">
        <w:rPr>
          <w:bCs/>
          <w:snapToGrid w:val="0"/>
          <w:color w:val="000000"/>
          <w:u w:val="single"/>
        </w:rPr>
        <w:t>Meeting</w:t>
      </w:r>
      <w:r w:rsidR="00F90D8E">
        <w:rPr>
          <w:bCs/>
          <w:snapToGrid w:val="0"/>
          <w:color w:val="000000"/>
          <w:u w:val="single"/>
        </w:rPr>
        <w:t xml:space="preserve"> (lunchtime)</w:t>
      </w:r>
      <w:r w:rsidRPr="007C0609">
        <w:rPr>
          <w:bCs/>
          <w:snapToGrid w:val="0"/>
          <w:color w:val="000000"/>
        </w:rPr>
        <w:t>:</w:t>
      </w:r>
      <w:r w:rsidR="00F90D8E">
        <w:rPr>
          <w:bCs/>
          <w:snapToGrid w:val="0"/>
          <w:color w:val="000000"/>
        </w:rPr>
        <w:t xml:space="preserve"> </w:t>
      </w:r>
      <w:r w:rsidR="00C73B10">
        <w:rPr>
          <w:bCs/>
          <w:snapToGrid w:val="0"/>
          <w:color w:val="000000"/>
          <w:u w:val="single"/>
        </w:rPr>
        <w:t xml:space="preserve">Program Committee Retreat- </w:t>
      </w:r>
      <w:r w:rsidR="00C73B10" w:rsidRPr="007C0609">
        <w:rPr>
          <w:bCs/>
          <w:snapToGrid w:val="0"/>
          <w:color w:val="000000"/>
        </w:rPr>
        <w:t>(Program Committee only)</w:t>
      </w:r>
    </w:p>
    <w:p w14:paraId="5972B72A" w14:textId="607DDDD7" w:rsidR="00A84247" w:rsidRDefault="00C73B10" w:rsidP="00C73B10">
      <w:pPr>
        <w:widowControl w:val="0"/>
        <w:autoSpaceDE w:val="0"/>
        <w:autoSpaceDN w:val="0"/>
        <w:adjustRightInd w:val="0"/>
        <w:ind w:left="1080"/>
        <w:rPr>
          <w:bCs/>
          <w:snapToGrid w:val="0"/>
          <w:color w:val="000000"/>
        </w:rPr>
      </w:pPr>
      <w:r>
        <w:rPr>
          <w:bCs/>
          <w:snapToGrid w:val="0"/>
          <w:color w:val="000000"/>
        </w:rPr>
        <w:t>Program Committee meets for future planning.</w:t>
      </w:r>
    </w:p>
    <w:p w14:paraId="1CB50DD5" w14:textId="77777777" w:rsidR="00A84247" w:rsidRDefault="00A84247" w:rsidP="00590AE8">
      <w:pPr>
        <w:widowControl w:val="0"/>
        <w:autoSpaceDE w:val="0"/>
        <w:autoSpaceDN w:val="0"/>
        <w:adjustRightInd w:val="0"/>
        <w:ind w:left="1080"/>
        <w:rPr>
          <w:bCs/>
          <w:snapToGrid w:val="0"/>
          <w:color w:val="000000"/>
        </w:rPr>
      </w:pPr>
    </w:p>
    <w:p w14:paraId="41DC1BEA" w14:textId="24E41FAE" w:rsidR="00A84247" w:rsidRPr="007C0609" w:rsidRDefault="00A84247" w:rsidP="00A84247">
      <w:pPr>
        <w:widowControl w:val="0"/>
        <w:tabs>
          <w:tab w:val="left" w:pos="0"/>
          <w:tab w:val="left" w:pos="360"/>
          <w:tab w:val="left" w:pos="672"/>
          <w:tab w:val="left" w:pos="1074"/>
          <w:tab w:val="left" w:pos="1477"/>
          <w:tab w:val="left" w:pos="1880"/>
          <w:tab w:val="left" w:pos="2283"/>
          <w:tab w:val="left" w:pos="2688"/>
          <w:tab w:val="left" w:pos="3090"/>
          <w:tab w:val="left" w:pos="5448"/>
          <w:tab w:val="left" w:pos="7230"/>
          <w:tab w:val="left" w:pos="7920"/>
        </w:tabs>
        <w:autoSpaceDE w:val="0"/>
        <w:autoSpaceDN w:val="0"/>
        <w:adjustRightInd w:val="0"/>
        <w:rPr>
          <w:bCs/>
          <w:snapToGrid w:val="0"/>
          <w:color w:val="000000"/>
        </w:rPr>
      </w:pPr>
      <w:r>
        <w:rPr>
          <w:bCs/>
          <w:snapToGrid w:val="0"/>
          <w:color w:val="000000"/>
        </w:rPr>
        <w:tab/>
      </w:r>
      <w:r>
        <w:rPr>
          <w:bCs/>
          <w:snapToGrid w:val="0"/>
          <w:color w:val="000000"/>
        </w:rPr>
        <w:tab/>
        <w:t xml:space="preserve">E.   </w:t>
      </w:r>
      <w:r>
        <w:rPr>
          <w:bCs/>
          <w:snapToGrid w:val="0"/>
          <w:color w:val="000000"/>
          <w:u w:val="single"/>
        </w:rPr>
        <w:t>4</w:t>
      </w:r>
      <w:r w:rsidRPr="00860BD6">
        <w:rPr>
          <w:bCs/>
          <w:snapToGrid w:val="0"/>
          <w:color w:val="000000"/>
          <w:u w:val="single"/>
          <w:vertAlign w:val="superscript"/>
        </w:rPr>
        <w:t xml:space="preserve">th </w:t>
      </w:r>
      <w:r w:rsidRPr="00860BD6">
        <w:rPr>
          <w:bCs/>
          <w:snapToGrid w:val="0"/>
          <w:color w:val="000000"/>
          <w:u w:val="single"/>
        </w:rPr>
        <w:t>Meeting</w:t>
      </w:r>
      <w:r w:rsidR="00A25F6F">
        <w:rPr>
          <w:bCs/>
          <w:snapToGrid w:val="0"/>
          <w:color w:val="000000"/>
          <w:u w:val="single"/>
        </w:rPr>
        <w:t xml:space="preserve"> (dinnertime)</w:t>
      </w:r>
      <w:r>
        <w:rPr>
          <w:bCs/>
          <w:snapToGrid w:val="0"/>
          <w:color w:val="000000"/>
          <w:u w:val="single"/>
        </w:rPr>
        <w:t xml:space="preserve"> Program Committee Retreat</w:t>
      </w:r>
      <w:r w:rsidR="00F90D8E">
        <w:rPr>
          <w:bCs/>
          <w:snapToGrid w:val="0"/>
          <w:color w:val="000000"/>
          <w:u w:val="single"/>
        </w:rPr>
        <w:t xml:space="preserve">- </w:t>
      </w:r>
      <w:r w:rsidRPr="007C0609">
        <w:rPr>
          <w:bCs/>
          <w:snapToGrid w:val="0"/>
          <w:color w:val="000000"/>
        </w:rPr>
        <w:t>(Program Committee only)</w:t>
      </w:r>
    </w:p>
    <w:p w14:paraId="3427BAD2" w14:textId="77777777" w:rsidR="00A84247" w:rsidRPr="007C0609" w:rsidRDefault="00A84247" w:rsidP="00A84247">
      <w:pPr>
        <w:widowControl w:val="0"/>
        <w:autoSpaceDE w:val="0"/>
        <w:autoSpaceDN w:val="0"/>
        <w:adjustRightInd w:val="0"/>
        <w:ind w:left="1080"/>
        <w:rPr>
          <w:bCs/>
          <w:snapToGrid w:val="0"/>
          <w:color w:val="000000"/>
        </w:rPr>
      </w:pPr>
      <w:r>
        <w:rPr>
          <w:bCs/>
          <w:snapToGrid w:val="0"/>
          <w:color w:val="000000"/>
        </w:rPr>
        <w:t>Program Committee meets for future planning.</w:t>
      </w:r>
    </w:p>
    <w:p w14:paraId="0E147513" w14:textId="77777777" w:rsidR="00A84247" w:rsidRPr="007C0609" w:rsidRDefault="00A84247" w:rsidP="00590AE8">
      <w:pPr>
        <w:widowControl w:val="0"/>
        <w:autoSpaceDE w:val="0"/>
        <w:autoSpaceDN w:val="0"/>
        <w:adjustRightInd w:val="0"/>
        <w:ind w:left="1080"/>
        <w:rPr>
          <w:bCs/>
          <w:snapToGrid w:val="0"/>
          <w:color w:val="000000"/>
        </w:rPr>
      </w:pPr>
    </w:p>
    <w:p w14:paraId="11E8055F" w14:textId="77777777" w:rsidR="00590AE8" w:rsidRDefault="00590AE8" w:rsidP="00590AE8">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snapToGrid w:val="0"/>
          <w:color w:val="000000"/>
        </w:rPr>
      </w:pPr>
    </w:p>
    <w:p w14:paraId="0D22BEAB" w14:textId="77777777" w:rsidR="008A52EA" w:rsidRDefault="00590AE8" w:rsidP="00D945C2">
      <w:pPr>
        <w:widowControl w:val="0"/>
        <w:tabs>
          <w:tab w:val="left" w:pos="0"/>
          <w:tab w:val="left" w:pos="672"/>
          <w:tab w:val="left" w:pos="1080"/>
          <w:tab w:val="left" w:pos="1477"/>
          <w:tab w:val="left" w:pos="1880"/>
          <w:tab w:val="left" w:pos="2283"/>
          <w:tab w:val="left" w:pos="2688"/>
          <w:tab w:val="left" w:pos="3090"/>
          <w:tab w:val="left" w:pos="3600"/>
        </w:tabs>
        <w:autoSpaceDE w:val="0"/>
        <w:autoSpaceDN w:val="0"/>
        <w:adjustRightInd w:val="0"/>
        <w:jc w:val="both"/>
        <w:rPr>
          <w:b/>
          <w:snapToGrid w:val="0"/>
          <w:color w:val="000000"/>
        </w:rPr>
      </w:pPr>
      <w:r>
        <w:rPr>
          <w:b/>
          <w:snapToGrid w:val="0"/>
          <w:color w:val="000000"/>
        </w:rPr>
        <w:t xml:space="preserve">III.  </w:t>
      </w:r>
      <w:r>
        <w:rPr>
          <w:b/>
          <w:snapToGrid w:val="0"/>
          <w:color w:val="000000"/>
        </w:rPr>
        <w:tab/>
      </w:r>
      <w:r w:rsidR="008A52EA">
        <w:rPr>
          <w:b/>
          <w:snapToGrid w:val="0"/>
          <w:color w:val="000000"/>
        </w:rPr>
        <w:t>Deadlines</w:t>
      </w:r>
      <w:r w:rsidR="00C41628">
        <w:rPr>
          <w:b/>
          <w:snapToGrid w:val="0"/>
          <w:color w:val="000000"/>
        </w:rPr>
        <w:t xml:space="preserve"> </w:t>
      </w:r>
      <w:r w:rsidR="00D945C2">
        <w:rPr>
          <w:b/>
          <w:snapToGrid w:val="0"/>
          <w:color w:val="000000"/>
        </w:rPr>
        <w:t>&amp; Deliverables</w:t>
      </w:r>
    </w:p>
    <w:p w14:paraId="08F95F98" w14:textId="77777777" w:rsidR="008A52EA" w:rsidRDefault="008A52EA" w:rsidP="00D945C2">
      <w:pPr>
        <w:widowControl w:val="0"/>
        <w:tabs>
          <w:tab w:val="left" w:pos="0"/>
          <w:tab w:val="left" w:pos="672"/>
          <w:tab w:val="left" w:pos="1080"/>
          <w:tab w:val="left" w:pos="1477"/>
          <w:tab w:val="left" w:pos="1880"/>
          <w:tab w:val="left" w:pos="2283"/>
          <w:tab w:val="left" w:pos="2688"/>
          <w:tab w:val="left" w:pos="3090"/>
          <w:tab w:val="left" w:pos="3600"/>
        </w:tabs>
        <w:autoSpaceDE w:val="0"/>
        <w:autoSpaceDN w:val="0"/>
        <w:adjustRightInd w:val="0"/>
        <w:jc w:val="both"/>
        <w:rPr>
          <w:b/>
          <w:snapToGrid w:val="0"/>
          <w:color w:val="000000"/>
        </w:rPr>
      </w:pPr>
    </w:p>
    <w:p w14:paraId="61D509E8" w14:textId="77777777" w:rsidR="00567D1C" w:rsidRPr="00567D1C" w:rsidRDefault="008A52EA" w:rsidP="00567D1C">
      <w:pPr>
        <w:pStyle w:val="ListParagraph"/>
        <w:widowControl w:val="0"/>
        <w:numPr>
          <w:ilvl w:val="0"/>
          <w:numId w:val="23"/>
        </w:numPr>
        <w:autoSpaceDE w:val="0"/>
        <w:autoSpaceDN w:val="0"/>
        <w:adjustRightInd w:val="0"/>
        <w:jc w:val="both"/>
        <w:rPr>
          <w:snapToGrid w:val="0"/>
          <w:color w:val="000000"/>
        </w:rPr>
      </w:pPr>
      <w:r w:rsidRPr="008A52EA">
        <w:rPr>
          <w:snapToGrid w:val="0"/>
          <w:color w:val="000000"/>
        </w:rPr>
        <w:t>S</w:t>
      </w:r>
      <w:r w:rsidR="00FF2795">
        <w:rPr>
          <w:snapToGrid w:val="0"/>
          <w:color w:val="000000"/>
        </w:rPr>
        <w:t>ubmit a complete</w:t>
      </w:r>
      <w:r w:rsidR="00567D1C">
        <w:rPr>
          <w:snapToGrid w:val="0"/>
          <w:color w:val="000000"/>
        </w:rPr>
        <w:t>, proposed</w:t>
      </w:r>
      <w:r>
        <w:rPr>
          <w:snapToGrid w:val="0"/>
          <w:color w:val="000000"/>
        </w:rPr>
        <w:t xml:space="preserve"> progra</w:t>
      </w:r>
      <w:r w:rsidRPr="008A52EA">
        <w:rPr>
          <w:snapToGrid w:val="0"/>
          <w:color w:val="000000"/>
        </w:rPr>
        <w:t>m</w:t>
      </w:r>
      <w:r>
        <w:rPr>
          <w:snapToGrid w:val="0"/>
          <w:color w:val="000000"/>
        </w:rPr>
        <w:t xml:space="preserve"> time table</w:t>
      </w:r>
      <w:r w:rsidRPr="008A52EA">
        <w:rPr>
          <w:snapToGrid w:val="0"/>
          <w:color w:val="000000"/>
        </w:rPr>
        <w:t xml:space="preserve">, including presentation titles, speakers’ </w:t>
      </w:r>
      <w:r w:rsidRPr="008A52EA">
        <w:rPr>
          <w:snapToGrid w:val="0"/>
          <w:color w:val="000000"/>
        </w:rPr>
        <w:lastRenderedPageBreak/>
        <w:t>names, t</w:t>
      </w:r>
      <w:r>
        <w:rPr>
          <w:snapToGrid w:val="0"/>
          <w:color w:val="000000"/>
        </w:rPr>
        <w:t>ime and length of presentations, panel discussions, and breaks,</w:t>
      </w:r>
      <w:r w:rsidRPr="008A52EA">
        <w:rPr>
          <w:snapToGrid w:val="0"/>
          <w:color w:val="000000"/>
        </w:rPr>
        <w:t xml:space="preserve"> to the Program Committee (PC) Chair no later than </w:t>
      </w:r>
      <w:r w:rsidRPr="008A52EA">
        <w:rPr>
          <w:b/>
          <w:i/>
          <w:snapToGrid w:val="0"/>
          <w:color w:val="000000"/>
        </w:rPr>
        <w:t xml:space="preserve">three months in advance of </w:t>
      </w:r>
      <w:r w:rsidR="00567D1C">
        <w:rPr>
          <w:b/>
          <w:i/>
          <w:snapToGrid w:val="0"/>
          <w:color w:val="000000"/>
        </w:rPr>
        <w:t>your</w:t>
      </w:r>
      <w:r w:rsidRPr="00567D1C">
        <w:rPr>
          <w:b/>
          <w:i/>
          <w:snapToGrid w:val="0"/>
          <w:color w:val="000000"/>
        </w:rPr>
        <w:t xml:space="preserve"> program year</w:t>
      </w:r>
      <w:r w:rsidR="00567D1C">
        <w:rPr>
          <w:b/>
          <w:i/>
          <w:snapToGrid w:val="0"/>
          <w:color w:val="000000"/>
        </w:rPr>
        <w:t xml:space="preserve"> (i.e. June)</w:t>
      </w:r>
      <w:r w:rsidRPr="008A52EA">
        <w:rPr>
          <w:snapToGrid w:val="0"/>
          <w:color w:val="000000"/>
        </w:rPr>
        <w:t>.</w:t>
      </w:r>
      <w:r w:rsidR="00D27AFD">
        <w:rPr>
          <w:snapToGrid w:val="0"/>
          <w:color w:val="000000"/>
        </w:rPr>
        <w:t xml:space="preserve"> PC Chair will present p</w:t>
      </w:r>
      <w:r w:rsidR="00567D1C">
        <w:rPr>
          <w:snapToGrid w:val="0"/>
          <w:color w:val="000000"/>
        </w:rPr>
        <w:t xml:space="preserve">roposed programs </w:t>
      </w:r>
      <w:r w:rsidR="00D27AFD">
        <w:rPr>
          <w:snapToGrid w:val="0"/>
          <w:color w:val="000000"/>
        </w:rPr>
        <w:t xml:space="preserve">for approval </w:t>
      </w:r>
      <w:r w:rsidR="00567D1C">
        <w:rPr>
          <w:snapToGrid w:val="0"/>
          <w:color w:val="000000"/>
        </w:rPr>
        <w:t xml:space="preserve">to the NEOS Executive Board. </w:t>
      </w:r>
      <w:r w:rsidR="00567D1C" w:rsidRPr="00567D1C">
        <w:rPr>
          <w:snapToGrid w:val="0"/>
          <w:color w:val="000000"/>
        </w:rPr>
        <w:t xml:space="preserve">Final approval for planned GOH and Speakers </w:t>
      </w:r>
      <w:r w:rsidR="00567D1C" w:rsidRPr="002D08D8">
        <w:rPr>
          <w:b/>
          <w:i/>
          <w:snapToGrid w:val="0"/>
          <w:color w:val="000000"/>
        </w:rPr>
        <w:t xml:space="preserve">must be obtained from the Executive Board </w:t>
      </w:r>
      <w:r w:rsidR="00567D1C" w:rsidRPr="002D08D8">
        <w:rPr>
          <w:b/>
          <w:i/>
          <w:snapToGrid w:val="0"/>
          <w:color w:val="000000"/>
          <w:u w:val="single"/>
        </w:rPr>
        <w:t>prior to</w:t>
      </w:r>
      <w:r w:rsidR="00567D1C" w:rsidRPr="00567D1C">
        <w:rPr>
          <w:b/>
          <w:i/>
          <w:snapToGrid w:val="0"/>
          <w:color w:val="000000"/>
        </w:rPr>
        <w:t xml:space="preserve"> the issuance of invitations</w:t>
      </w:r>
      <w:r w:rsidR="00567D1C" w:rsidRPr="00567D1C">
        <w:rPr>
          <w:snapToGrid w:val="0"/>
          <w:color w:val="000000"/>
        </w:rPr>
        <w:t xml:space="preserve">.  </w:t>
      </w:r>
    </w:p>
    <w:p w14:paraId="44E9F241" w14:textId="77777777" w:rsidR="008A52EA" w:rsidRDefault="008A52EA" w:rsidP="00D945C2">
      <w:pPr>
        <w:widowControl w:val="0"/>
        <w:autoSpaceDE w:val="0"/>
        <w:autoSpaceDN w:val="0"/>
        <w:adjustRightInd w:val="0"/>
        <w:ind w:left="1800"/>
        <w:jc w:val="both"/>
        <w:rPr>
          <w:snapToGrid w:val="0"/>
          <w:color w:val="000000"/>
        </w:rPr>
      </w:pPr>
    </w:p>
    <w:p w14:paraId="5DFF93CF" w14:textId="77777777" w:rsidR="00F85270" w:rsidRDefault="008A52EA" w:rsidP="00D945C2">
      <w:pPr>
        <w:widowControl w:val="0"/>
        <w:numPr>
          <w:ilvl w:val="0"/>
          <w:numId w:val="23"/>
        </w:numPr>
        <w:autoSpaceDE w:val="0"/>
        <w:autoSpaceDN w:val="0"/>
        <w:adjustRightInd w:val="0"/>
        <w:jc w:val="both"/>
        <w:rPr>
          <w:snapToGrid w:val="0"/>
          <w:color w:val="000000"/>
        </w:rPr>
      </w:pPr>
      <w:r w:rsidRPr="00D2298A">
        <w:rPr>
          <w:snapToGrid w:val="0"/>
          <w:color w:val="000000"/>
        </w:rPr>
        <w:t xml:space="preserve">Confirm that all elements for a </w:t>
      </w:r>
      <w:r w:rsidR="00FF2795">
        <w:rPr>
          <w:snapToGrid w:val="0"/>
          <w:color w:val="000000"/>
        </w:rPr>
        <w:t>program</w:t>
      </w:r>
      <w:r w:rsidRPr="00D2298A">
        <w:rPr>
          <w:snapToGrid w:val="0"/>
          <w:color w:val="000000"/>
        </w:rPr>
        <w:t xml:space="preserve"> have been </w:t>
      </w:r>
      <w:r w:rsidR="004D64B9" w:rsidRPr="00D2298A">
        <w:rPr>
          <w:snapToGrid w:val="0"/>
          <w:color w:val="000000"/>
        </w:rPr>
        <w:t>submitted</w:t>
      </w:r>
      <w:r w:rsidR="004D64B9">
        <w:rPr>
          <w:snapToGrid w:val="0"/>
          <w:color w:val="000000"/>
        </w:rPr>
        <w:t xml:space="preserve"> to</w:t>
      </w:r>
      <w:r>
        <w:rPr>
          <w:snapToGrid w:val="0"/>
          <w:color w:val="000000"/>
        </w:rPr>
        <w:t xml:space="preserve"> NEOS at least </w:t>
      </w:r>
      <w:r w:rsidR="00A31818">
        <w:rPr>
          <w:b/>
          <w:i/>
          <w:snapToGrid w:val="0"/>
          <w:color w:val="000000"/>
        </w:rPr>
        <w:t>three</w:t>
      </w:r>
      <w:r w:rsidRPr="00180E0C">
        <w:rPr>
          <w:b/>
          <w:i/>
          <w:snapToGrid w:val="0"/>
          <w:color w:val="000000"/>
        </w:rPr>
        <w:t xml:space="preserve"> months</w:t>
      </w:r>
      <w:r>
        <w:rPr>
          <w:snapToGrid w:val="0"/>
          <w:color w:val="000000"/>
        </w:rPr>
        <w:t xml:space="preserve"> in advance of the </w:t>
      </w:r>
      <w:r w:rsidR="00FF2795">
        <w:rPr>
          <w:snapToGrid w:val="0"/>
          <w:color w:val="000000"/>
        </w:rPr>
        <w:t>program</w:t>
      </w:r>
      <w:r>
        <w:rPr>
          <w:snapToGrid w:val="0"/>
          <w:color w:val="000000"/>
        </w:rPr>
        <w:t>, including:</w:t>
      </w:r>
    </w:p>
    <w:p w14:paraId="30D65121" w14:textId="77777777" w:rsidR="00C032D8" w:rsidRPr="00F85270" w:rsidRDefault="00C032D8" w:rsidP="004E6A1F">
      <w:pPr>
        <w:widowControl w:val="0"/>
        <w:autoSpaceDE w:val="0"/>
        <w:autoSpaceDN w:val="0"/>
        <w:adjustRightInd w:val="0"/>
        <w:ind w:left="1080"/>
        <w:jc w:val="both"/>
        <w:rPr>
          <w:snapToGrid w:val="0"/>
          <w:color w:val="000000"/>
        </w:rPr>
      </w:pPr>
    </w:p>
    <w:p w14:paraId="28F32C2B" w14:textId="77777777" w:rsidR="008A52EA" w:rsidRPr="00465B69" w:rsidRDefault="00FF2795" w:rsidP="007D7371">
      <w:pPr>
        <w:pStyle w:val="ListParagraph"/>
        <w:widowControl w:val="0"/>
        <w:numPr>
          <w:ilvl w:val="3"/>
          <w:numId w:val="23"/>
        </w:numPr>
        <w:autoSpaceDE w:val="0"/>
        <w:autoSpaceDN w:val="0"/>
        <w:adjustRightInd w:val="0"/>
        <w:ind w:left="1440"/>
        <w:jc w:val="both"/>
        <w:rPr>
          <w:snapToGrid w:val="0"/>
          <w:color w:val="000000"/>
        </w:rPr>
      </w:pPr>
      <w:r w:rsidRPr="00465B69">
        <w:rPr>
          <w:snapToGrid w:val="0"/>
        </w:rPr>
        <w:t>Final program timetable entered on NEOS web planner.</w:t>
      </w:r>
    </w:p>
    <w:p w14:paraId="13F2248C" w14:textId="77777777" w:rsidR="00C032D8" w:rsidRPr="00C032D8" w:rsidRDefault="00C032D8" w:rsidP="007D7371">
      <w:pPr>
        <w:widowControl w:val="0"/>
        <w:autoSpaceDE w:val="0"/>
        <w:autoSpaceDN w:val="0"/>
        <w:adjustRightInd w:val="0"/>
        <w:ind w:left="1440"/>
        <w:jc w:val="both"/>
        <w:rPr>
          <w:snapToGrid w:val="0"/>
          <w:color w:val="000000"/>
        </w:rPr>
      </w:pPr>
    </w:p>
    <w:p w14:paraId="4B70C7CE" w14:textId="6CE2291D" w:rsidR="00C032D8" w:rsidRPr="002D08D8" w:rsidRDefault="00C032D8" w:rsidP="007D7371">
      <w:pPr>
        <w:pStyle w:val="ListParagraph"/>
        <w:widowControl w:val="0"/>
        <w:numPr>
          <w:ilvl w:val="3"/>
          <w:numId w:val="23"/>
        </w:numPr>
        <w:autoSpaceDE w:val="0"/>
        <w:autoSpaceDN w:val="0"/>
        <w:adjustRightInd w:val="0"/>
        <w:ind w:left="1440"/>
        <w:jc w:val="both"/>
        <w:rPr>
          <w:snapToGrid w:val="0"/>
          <w:color w:val="000000"/>
        </w:rPr>
      </w:pPr>
      <w:r w:rsidRPr="002D08D8">
        <w:rPr>
          <w:snapToGrid w:val="0"/>
        </w:rPr>
        <w:t xml:space="preserve">Overall </w:t>
      </w:r>
      <w:r w:rsidR="000E0404">
        <w:rPr>
          <w:snapToGrid w:val="0"/>
          <w:u w:val="single"/>
        </w:rPr>
        <w:t>P</w:t>
      </w:r>
      <w:r w:rsidRPr="000E0404">
        <w:rPr>
          <w:snapToGrid w:val="0"/>
          <w:u w:val="single"/>
        </w:rPr>
        <w:t xml:space="preserve">rogram </w:t>
      </w:r>
      <w:r w:rsidRPr="002D08D8">
        <w:rPr>
          <w:snapToGrid w:val="0"/>
          <w:u w:val="single"/>
        </w:rPr>
        <w:t>Objective</w:t>
      </w:r>
      <w:r w:rsidR="00D945C2" w:rsidRPr="002D08D8">
        <w:rPr>
          <w:snapToGrid w:val="0"/>
          <w:u w:val="single"/>
        </w:rPr>
        <w:t>s</w:t>
      </w:r>
      <w:r w:rsidR="000E0404">
        <w:rPr>
          <w:snapToGrid w:val="0"/>
        </w:rPr>
        <w:t xml:space="preserve"> and </w:t>
      </w:r>
      <w:r w:rsidR="000E0404">
        <w:rPr>
          <w:snapToGrid w:val="0"/>
          <w:u w:val="single"/>
        </w:rPr>
        <w:t>Practice Gaps</w:t>
      </w:r>
      <w:r w:rsidRPr="002D08D8">
        <w:rPr>
          <w:snapToGrid w:val="0"/>
        </w:rPr>
        <w:t xml:space="preserve"> from Moderator. In order to comply with MMS regulations for accreditation, </w:t>
      </w:r>
      <w:r w:rsidR="002D08D8" w:rsidRPr="002D08D8">
        <w:rPr>
          <w:snapToGrid w:val="0"/>
        </w:rPr>
        <w:t xml:space="preserve">2-3 </w:t>
      </w:r>
      <w:r w:rsidRPr="002D08D8">
        <w:rPr>
          <w:snapToGrid w:val="0"/>
        </w:rPr>
        <w:t xml:space="preserve">overall </w:t>
      </w:r>
      <w:r w:rsidRPr="000E0404">
        <w:rPr>
          <w:snapToGrid w:val="0"/>
          <w:u w:val="single"/>
        </w:rPr>
        <w:t>objectives</w:t>
      </w:r>
      <w:r w:rsidRPr="002D08D8">
        <w:rPr>
          <w:snapToGrid w:val="0"/>
        </w:rPr>
        <w:t xml:space="preserve"> must be indicated for each session in the </w:t>
      </w:r>
      <w:r w:rsidR="00C848C5" w:rsidRPr="002D08D8">
        <w:rPr>
          <w:snapToGrid w:val="0"/>
        </w:rPr>
        <w:t>final</w:t>
      </w:r>
      <w:r w:rsidRPr="002D08D8">
        <w:rPr>
          <w:snapToGrid w:val="0"/>
        </w:rPr>
        <w:t xml:space="preserve"> program</w:t>
      </w:r>
      <w:r w:rsidR="002D08D8" w:rsidRPr="002D08D8">
        <w:rPr>
          <w:snapToGrid w:val="0"/>
        </w:rPr>
        <w:t>, such as</w:t>
      </w:r>
      <w:r w:rsidR="00095553" w:rsidRPr="002D08D8">
        <w:rPr>
          <w:snapToGrid w:val="0"/>
        </w:rPr>
        <w:t>:</w:t>
      </w:r>
    </w:p>
    <w:p w14:paraId="40AE0579" w14:textId="77777777" w:rsidR="00095553" w:rsidRPr="002D08D8" w:rsidRDefault="00095553" w:rsidP="007D7371">
      <w:pPr>
        <w:pStyle w:val="ListParagraph"/>
        <w:ind w:left="1440"/>
        <w:rPr>
          <w:snapToGrid w:val="0"/>
          <w:color w:val="000000"/>
        </w:rPr>
      </w:pPr>
    </w:p>
    <w:p w14:paraId="6F14D26A" w14:textId="77777777" w:rsidR="00465B69" w:rsidRPr="002D08D8" w:rsidRDefault="00465B69" w:rsidP="007D7371">
      <w:pPr>
        <w:pStyle w:val="ListParagraph"/>
        <w:ind w:left="1440"/>
        <w:rPr>
          <w:color w:val="000000"/>
        </w:rPr>
      </w:pPr>
      <w:r w:rsidRPr="002D08D8">
        <w:rPr>
          <w:color w:val="000000"/>
        </w:rPr>
        <w:t>The content and format of this educational activity has been specifically designed to</w:t>
      </w:r>
      <w:r w:rsidR="00F85270">
        <w:rPr>
          <w:color w:val="000000"/>
        </w:rPr>
        <w:t xml:space="preserve"> fill the practice gaps in the audience’s current and potential scope of professional activities by</w:t>
      </w:r>
      <w:r w:rsidRPr="002D08D8">
        <w:rPr>
          <w:color w:val="000000"/>
        </w:rPr>
        <w:t>:</w:t>
      </w:r>
    </w:p>
    <w:p w14:paraId="0CD91616" w14:textId="77777777" w:rsidR="00465B69" w:rsidRPr="002D08D8" w:rsidRDefault="00465B69" w:rsidP="00465B69">
      <w:pPr>
        <w:pStyle w:val="ListParagraph"/>
        <w:numPr>
          <w:ilvl w:val="0"/>
          <w:numId w:val="25"/>
        </w:numPr>
        <w:rPr>
          <w:color w:val="000000"/>
        </w:rPr>
      </w:pPr>
      <w:r w:rsidRPr="002D08D8">
        <w:rPr>
          <w:color w:val="000000"/>
        </w:rPr>
        <w:t>Increas</w:t>
      </w:r>
      <w:r w:rsidR="00F85270">
        <w:rPr>
          <w:color w:val="000000"/>
        </w:rPr>
        <w:t>ing</w:t>
      </w:r>
      <w:r w:rsidRPr="002D08D8">
        <w:rPr>
          <w:color w:val="000000"/>
        </w:rPr>
        <w:t xml:space="preserve"> the competence of the audience in the areas of _______ (e.g. ocular trauma, cataract surgery, glaucoma management, </w:t>
      </w:r>
      <w:r w:rsidR="004D64B9" w:rsidRPr="002D08D8">
        <w:rPr>
          <w:color w:val="000000"/>
        </w:rPr>
        <w:t>etc</w:t>
      </w:r>
      <w:r w:rsidR="004D64B9">
        <w:rPr>
          <w:color w:val="000000"/>
        </w:rPr>
        <w:t>.</w:t>
      </w:r>
      <w:r w:rsidRPr="002D08D8">
        <w:rPr>
          <w:color w:val="000000"/>
        </w:rPr>
        <w:t>)</w:t>
      </w:r>
    </w:p>
    <w:p w14:paraId="7F30FAEB" w14:textId="77777777" w:rsidR="00465B69" w:rsidRPr="002D08D8" w:rsidRDefault="00465B69" w:rsidP="00465B69">
      <w:pPr>
        <w:pStyle w:val="ListParagraph"/>
        <w:numPr>
          <w:ilvl w:val="0"/>
          <w:numId w:val="25"/>
        </w:numPr>
        <w:rPr>
          <w:color w:val="000000"/>
        </w:rPr>
      </w:pPr>
      <w:r w:rsidRPr="002D08D8">
        <w:rPr>
          <w:color w:val="000000"/>
        </w:rPr>
        <w:t>Improv</w:t>
      </w:r>
      <w:r w:rsidR="00F85270">
        <w:rPr>
          <w:color w:val="000000"/>
        </w:rPr>
        <w:t>ing</w:t>
      </w:r>
      <w:r w:rsidRPr="002D08D8">
        <w:rPr>
          <w:color w:val="000000"/>
        </w:rPr>
        <w:t xml:space="preserve"> the performance of the audience in _______ (e.g. surgery, clinical practice, risk management, communication, </w:t>
      </w:r>
      <w:r w:rsidR="004D64B9" w:rsidRPr="002D08D8">
        <w:rPr>
          <w:color w:val="000000"/>
        </w:rPr>
        <w:t>etc</w:t>
      </w:r>
      <w:r w:rsidR="004D64B9">
        <w:rPr>
          <w:color w:val="000000"/>
        </w:rPr>
        <w:t>.</w:t>
      </w:r>
      <w:r w:rsidRPr="002D08D8">
        <w:rPr>
          <w:color w:val="000000"/>
        </w:rPr>
        <w:t>)</w:t>
      </w:r>
    </w:p>
    <w:p w14:paraId="1516FAAA" w14:textId="77777777" w:rsidR="00465B69" w:rsidRPr="002D08D8" w:rsidRDefault="00465B69" w:rsidP="00465B69">
      <w:pPr>
        <w:pStyle w:val="ListParagraph"/>
        <w:numPr>
          <w:ilvl w:val="0"/>
          <w:numId w:val="25"/>
        </w:numPr>
        <w:rPr>
          <w:color w:val="000000"/>
        </w:rPr>
      </w:pPr>
      <w:r w:rsidRPr="002D08D8">
        <w:rPr>
          <w:color w:val="000000"/>
        </w:rPr>
        <w:t>Improv</w:t>
      </w:r>
      <w:r w:rsidR="00F85270">
        <w:rPr>
          <w:color w:val="000000"/>
        </w:rPr>
        <w:t>ing</w:t>
      </w:r>
      <w:r w:rsidRPr="002D08D8">
        <w:rPr>
          <w:color w:val="000000"/>
        </w:rPr>
        <w:t xml:space="preserve"> outcomes in the area of _______. (e.g. patient care, surgery, risk management, </w:t>
      </w:r>
      <w:r w:rsidR="004D64B9" w:rsidRPr="002D08D8">
        <w:rPr>
          <w:color w:val="000000"/>
        </w:rPr>
        <w:t>etc</w:t>
      </w:r>
      <w:r w:rsidR="004D64B9">
        <w:rPr>
          <w:color w:val="000000"/>
        </w:rPr>
        <w:t>.</w:t>
      </w:r>
      <w:r w:rsidRPr="002D08D8">
        <w:rPr>
          <w:color w:val="000000"/>
        </w:rPr>
        <w:t>)</w:t>
      </w:r>
    </w:p>
    <w:p w14:paraId="2D9B17D0" w14:textId="77777777" w:rsidR="00C032D8" w:rsidRPr="00465B69" w:rsidRDefault="00C032D8" w:rsidP="00D945C2">
      <w:pPr>
        <w:widowControl w:val="0"/>
        <w:autoSpaceDE w:val="0"/>
        <w:autoSpaceDN w:val="0"/>
        <w:adjustRightInd w:val="0"/>
        <w:ind w:left="1800"/>
        <w:jc w:val="both"/>
        <w:rPr>
          <w:snapToGrid w:val="0"/>
          <w:color w:val="000000"/>
        </w:rPr>
      </w:pPr>
    </w:p>
    <w:p w14:paraId="31ED480D" w14:textId="77777777" w:rsidR="00607BE6" w:rsidRDefault="00FF2795" w:rsidP="002D08D8">
      <w:pPr>
        <w:pStyle w:val="ListParagraph"/>
        <w:widowControl w:val="0"/>
        <w:numPr>
          <w:ilvl w:val="0"/>
          <w:numId w:val="24"/>
        </w:numPr>
        <w:autoSpaceDE w:val="0"/>
        <w:autoSpaceDN w:val="0"/>
        <w:adjustRightInd w:val="0"/>
        <w:ind w:left="1440"/>
        <w:jc w:val="both"/>
        <w:rPr>
          <w:snapToGrid w:val="0"/>
          <w:color w:val="000000"/>
        </w:rPr>
      </w:pPr>
      <w:r w:rsidRPr="00465B69">
        <w:rPr>
          <w:snapToGrid w:val="0"/>
          <w:color w:val="000000"/>
        </w:rPr>
        <w:t xml:space="preserve">Abstracts for all presentations submitted by Speakers via on-line NEOS abstract form.  </w:t>
      </w:r>
      <w:r w:rsidR="00865EFF" w:rsidRPr="00465B69">
        <w:rPr>
          <w:snapToGrid w:val="0"/>
          <w:color w:val="000000"/>
        </w:rPr>
        <w:t xml:space="preserve">Abstracts must include </w:t>
      </w:r>
      <w:r w:rsidR="00865EFF" w:rsidRPr="00465B69">
        <w:rPr>
          <w:snapToGrid w:val="0"/>
          <w:color w:val="000000"/>
          <w:u w:val="single"/>
        </w:rPr>
        <w:t>References</w:t>
      </w:r>
      <w:r w:rsidR="00865EFF" w:rsidRPr="00465B69">
        <w:rPr>
          <w:snapToGrid w:val="0"/>
          <w:color w:val="000000"/>
        </w:rPr>
        <w:t xml:space="preserve">, </w:t>
      </w:r>
      <w:r w:rsidR="00865EFF" w:rsidRPr="00465B69">
        <w:rPr>
          <w:snapToGrid w:val="0"/>
          <w:color w:val="000000"/>
          <w:u w:val="single"/>
        </w:rPr>
        <w:t>Objective</w:t>
      </w:r>
      <w:r w:rsidR="00C96585" w:rsidRPr="00465B69">
        <w:rPr>
          <w:snapToGrid w:val="0"/>
          <w:color w:val="000000"/>
          <w:u w:val="single"/>
        </w:rPr>
        <w:t>s</w:t>
      </w:r>
      <w:r w:rsidR="00865EFF" w:rsidRPr="00465B69">
        <w:rPr>
          <w:snapToGrid w:val="0"/>
          <w:color w:val="000000"/>
        </w:rPr>
        <w:t xml:space="preserve">, and </w:t>
      </w:r>
      <w:r w:rsidR="00607BE6" w:rsidRPr="00465B69">
        <w:rPr>
          <w:snapToGrid w:val="0"/>
          <w:color w:val="000000"/>
          <w:u w:val="single"/>
        </w:rPr>
        <w:t>Conflict of Interest Form</w:t>
      </w:r>
      <w:r w:rsidR="00865EFF" w:rsidRPr="00465B69">
        <w:rPr>
          <w:snapToGrid w:val="0"/>
          <w:color w:val="000000"/>
        </w:rPr>
        <w:t xml:space="preserve"> for each Speaker.</w:t>
      </w:r>
    </w:p>
    <w:p w14:paraId="76F1EB1E" w14:textId="77777777" w:rsidR="002D08D8" w:rsidRDefault="002D08D8" w:rsidP="002D08D8">
      <w:pPr>
        <w:pStyle w:val="ListParagraph"/>
        <w:widowControl w:val="0"/>
        <w:autoSpaceDE w:val="0"/>
        <w:autoSpaceDN w:val="0"/>
        <w:adjustRightInd w:val="0"/>
        <w:ind w:left="1440"/>
        <w:jc w:val="both"/>
        <w:rPr>
          <w:snapToGrid w:val="0"/>
          <w:color w:val="000000"/>
        </w:rPr>
      </w:pPr>
    </w:p>
    <w:p w14:paraId="39D5DA48" w14:textId="41D7E790" w:rsidR="008A52EA" w:rsidRPr="00A1204C" w:rsidRDefault="00C57B89" w:rsidP="007D7371">
      <w:pPr>
        <w:pStyle w:val="ListParagraph"/>
        <w:widowControl w:val="0"/>
        <w:numPr>
          <w:ilvl w:val="0"/>
          <w:numId w:val="24"/>
        </w:numPr>
        <w:autoSpaceDE w:val="0"/>
        <w:autoSpaceDN w:val="0"/>
        <w:adjustRightInd w:val="0"/>
        <w:ind w:left="1440"/>
        <w:jc w:val="both"/>
        <w:rPr>
          <w:snapToGrid w:val="0"/>
          <w:color w:val="000000"/>
        </w:rPr>
      </w:pPr>
      <w:r>
        <w:rPr>
          <w:snapToGrid w:val="0"/>
          <w:color w:val="000000"/>
        </w:rPr>
        <w:t>Provide c</w:t>
      </w:r>
      <w:r w:rsidR="00A31818" w:rsidRPr="00A1204C">
        <w:rPr>
          <w:snapToGrid w:val="0"/>
          <w:color w:val="000000"/>
        </w:rPr>
        <w:t xml:space="preserve">ontact information for </w:t>
      </w:r>
      <w:r w:rsidR="00405CA3">
        <w:rPr>
          <w:snapToGrid w:val="0"/>
          <w:color w:val="000000"/>
        </w:rPr>
        <w:t>all</w:t>
      </w:r>
      <w:r w:rsidR="00A31818" w:rsidRPr="00A1204C">
        <w:rPr>
          <w:snapToGrid w:val="0"/>
          <w:color w:val="000000"/>
        </w:rPr>
        <w:t xml:space="preserve"> Speakers</w:t>
      </w:r>
      <w:r w:rsidR="00405CA3">
        <w:rPr>
          <w:snapToGrid w:val="0"/>
          <w:color w:val="000000"/>
        </w:rPr>
        <w:t xml:space="preserve"> (especially non</w:t>
      </w:r>
      <w:r w:rsidR="001C0101">
        <w:rPr>
          <w:snapToGrid w:val="0"/>
          <w:color w:val="000000"/>
        </w:rPr>
        <w:t>-</w:t>
      </w:r>
      <w:r w:rsidR="00405CA3">
        <w:rPr>
          <w:snapToGrid w:val="0"/>
          <w:color w:val="000000"/>
        </w:rPr>
        <w:t>member speakers)</w:t>
      </w:r>
      <w:r w:rsidR="00A31818" w:rsidRPr="00A1204C">
        <w:rPr>
          <w:snapToGrid w:val="0"/>
          <w:color w:val="000000"/>
        </w:rPr>
        <w:t>.</w:t>
      </w:r>
    </w:p>
    <w:p w14:paraId="2C18E7C5" w14:textId="77777777" w:rsidR="00865EFF" w:rsidRPr="00865EFF" w:rsidRDefault="00865EFF" w:rsidP="005D25BA">
      <w:pPr>
        <w:widowControl w:val="0"/>
        <w:autoSpaceDE w:val="0"/>
        <w:autoSpaceDN w:val="0"/>
        <w:adjustRightInd w:val="0"/>
        <w:jc w:val="both"/>
        <w:rPr>
          <w:snapToGrid w:val="0"/>
          <w:color w:val="000000"/>
        </w:rPr>
      </w:pPr>
    </w:p>
    <w:p w14:paraId="5280301B" w14:textId="77777777" w:rsidR="008A52EA" w:rsidRPr="00A1204C" w:rsidRDefault="00865EFF" w:rsidP="007D7371">
      <w:pPr>
        <w:pStyle w:val="ListParagraph"/>
        <w:widowControl w:val="0"/>
        <w:numPr>
          <w:ilvl w:val="0"/>
          <w:numId w:val="24"/>
        </w:numPr>
        <w:autoSpaceDE w:val="0"/>
        <w:autoSpaceDN w:val="0"/>
        <w:adjustRightInd w:val="0"/>
        <w:ind w:left="1440"/>
        <w:jc w:val="both"/>
        <w:rPr>
          <w:snapToGrid w:val="0"/>
          <w:color w:val="000000"/>
        </w:rPr>
      </w:pPr>
      <w:r w:rsidRPr="00A1204C">
        <w:rPr>
          <w:snapToGrid w:val="0"/>
        </w:rPr>
        <w:t xml:space="preserve">GOH biography/introduction written by Moderator (not a C.V.).  </w:t>
      </w:r>
    </w:p>
    <w:p w14:paraId="1AC256D9" w14:textId="77777777" w:rsidR="00865EFF" w:rsidRPr="00865EFF" w:rsidRDefault="00865EFF" w:rsidP="007D7371">
      <w:pPr>
        <w:widowControl w:val="0"/>
        <w:autoSpaceDE w:val="0"/>
        <w:autoSpaceDN w:val="0"/>
        <w:adjustRightInd w:val="0"/>
        <w:ind w:left="1440"/>
        <w:jc w:val="both"/>
        <w:rPr>
          <w:snapToGrid w:val="0"/>
          <w:color w:val="000000"/>
        </w:rPr>
      </w:pPr>
    </w:p>
    <w:p w14:paraId="2C8A90E9" w14:textId="77777777" w:rsidR="008A52EA" w:rsidRPr="00B44B32" w:rsidRDefault="00865EFF" w:rsidP="007D7371">
      <w:pPr>
        <w:pStyle w:val="ListParagraph"/>
        <w:widowControl w:val="0"/>
        <w:numPr>
          <w:ilvl w:val="0"/>
          <w:numId w:val="24"/>
        </w:numPr>
        <w:autoSpaceDE w:val="0"/>
        <w:autoSpaceDN w:val="0"/>
        <w:adjustRightInd w:val="0"/>
        <w:ind w:left="1440"/>
        <w:jc w:val="both"/>
        <w:rPr>
          <w:snapToGrid w:val="0"/>
          <w:color w:val="000000"/>
        </w:rPr>
      </w:pPr>
      <w:r w:rsidRPr="00A1204C">
        <w:rPr>
          <w:snapToGrid w:val="0"/>
        </w:rPr>
        <w:t xml:space="preserve">GOH </w:t>
      </w:r>
      <w:r w:rsidR="008A52EA" w:rsidRPr="00A1204C">
        <w:rPr>
          <w:snapToGrid w:val="0"/>
        </w:rPr>
        <w:t xml:space="preserve">digital "head and shoulders" photo. </w:t>
      </w:r>
    </w:p>
    <w:p w14:paraId="5AE5F876" w14:textId="77777777" w:rsidR="002E6EC7" w:rsidRPr="00B44B32" w:rsidRDefault="002E6EC7" w:rsidP="00B44B32">
      <w:pPr>
        <w:pStyle w:val="ListParagraph"/>
        <w:rPr>
          <w:snapToGrid w:val="0"/>
          <w:color w:val="000000"/>
        </w:rPr>
      </w:pPr>
    </w:p>
    <w:p w14:paraId="43799B16" w14:textId="4468BB81" w:rsidR="006A14EF" w:rsidRPr="00DD1E96" w:rsidRDefault="002E6EC7" w:rsidP="00F45489">
      <w:pPr>
        <w:pStyle w:val="ListParagraph"/>
        <w:widowControl w:val="0"/>
        <w:numPr>
          <w:ilvl w:val="0"/>
          <w:numId w:val="24"/>
        </w:numPr>
        <w:autoSpaceDE w:val="0"/>
        <w:autoSpaceDN w:val="0"/>
        <w:adjustRightInd w:val="0"/>
        <w:ind w:left="1440"/>
        <w:jc w:val="both"/>
        <w:rPr>
          <w:snapToGrid w:val="0"/>
          <w:color w:val="000000" w:themeColor="text1"/>
        </w:rPr>
      </w:pPr>
      <w:r w:rsidRPr="00AF3905">
        <w:t xml:space="preserve">Inform all speakers that at least </w:t>
      </w:r>
      <w:r w:rsidRPr="00DD1E96">
        <w:rPr>
          <w:b/>
          <w:bCs/>
        </w:rPr>
        <w:t>a draft of their presentation (slides/videos) is due to the moderator for review no later than one month prior to the meeting date</w:t>
      </w:r>
      <w:r w:rsidRPr="00AF3905">
        <w:t xml:space="preserve">. The moderator will then promptly review the materials and provide feedback to the speaker so </w:t>
      </w:r>
      <w:proofErr w:type="gramStart"/>
      <w:r w:rsidRPr="00AF3905">
        <w:t>that</w:t>
      </w:r>
      <w:proofErr w:type="gramEnd"/>
      <w:r w:rsidRPr="00AF3905">
        <w:t xml:space="preserve"> when necessary, presentations can be modified to ensure a lack of redundancy and </w:t>
      </w:r>
      <w:r w:rsidRPr="00DD1E96">
        <w:rPr>
          <w:b/>
          <w:bCs/>
          <w:color w:val="000000" w:themeColor="text1"/>
        </w:rPr>
        <w:t>minimize the risk of running over time during the educational session</w:t>
      </w:r>
      <w:r w:rsidRPr="00DD1E96">
        <w:rPr>
          <w:color w:val="000000" w:themeColor="text1"/>
        </w:rPr>
        <w:t xml:space="preserve">. </w:t>
      </w:r>
      <w:r w:rsidR="00DD1E96" w:rsidRPr="00DD1E96">
        <w:rPr>
          <w:color w:val="000000" w:themeColor="text1"/>
        </w:rPr>
        <w:t xml:space="preserve">The talks must also be reviewed </w:t>
      </w:r>
      <w:r w:rsidR="00DD1E96" w:rsidRPr="00DD1E96">
        <w:rPr>
          <w:color w:val="000000" w:themeColor="text1"/>
          <w:u w:val="single"/>
        </w:rPr>
        <w:t xml:space="preserve">to ensure that there is no commercial </w:t>
      </w:r>
      <w:proofErr w:type="gramStart"/>
      <w:r w:rsidR="00DD1E96" w:rsidRPr="00DD1E96">
        <w:rPr>
          <w:color w:val="000000" w:themeColor="text1"/>
          <w:u w:val="single"/>
        </w:rPr>
        <w:t>bias</w:t>
      </w:r>
      <w:proofErr w:type="gramEnd"/>
      <w:r w:rsidR="00DD1E96" w:rsidRPr="00DD1E96">
        <w:rPr>
          <w:color w:val="000000" w:themeColor="text1"/>
          <w:u w:val="single"/>
        </w:rPr>
        <w:t xml:space="preserve"> and that off-label medications and devices are stated as such</w:t>
      </w:r>
      <w:r w:rsidR="00DD1E96">
        <w:rPr>
          <w:color w:val="000000" w:themeColor="text1"/>
        </w:rPr>
        <w:t xml:space="preserve"> </w:t>
      </w:r>
      <w:proofErr w:type="gramStart"/>
      <w:r w:rsidR="00DD1E96">
        <w:rPr>
          <w:color w:val="000000" w:themeColor="text1"/>
        </w:rPr>
        <w:t>in order to</w:t>
      </w:r>
      <w:proofErr w:type="gramEnd"/>
      <w:r w:rsidR="00DD1E96">
        <w:rPr>
          <w:color w:val="000000" w:themeColor="text1"/>
        </w:rPr>
        <w:t xml:space="preserve"> maintain compliance</w:t>
      </w:r>
      <w:r w:rsidR="00A16990">
        <w:rPr>
          <w:color w:val="000000" w:themeColor="text1"/>
        </w:rPr>
        <w:t xml:space="preserve"> with CME standards</w:t>
      </w:r>
      <w:r w:rsidR="00DD1E96">
        <w:rPr>
          <w:color w:val="000000" w:themeColor="text1"/>
        </w:rPr>
        <w:t>.</w:t>
      </w:r>
      <w:r w:rsidR="00DD1E96" w:rsidRPr="00DD1E96">
        <w:rPr>
          <w:color w:val="000000" w:themeColor="text1"/>
        </w:rPr>
        <w:t xml:space="preserve"> </w:t>
      </w:r>
      <w:r w:rsidRPr="00DD1E96">
        <w:rPr>
          <w:color w:val="000000" w:themeColor="text1"/>
        </w:rPr>
        <w:t>In addition, the moderator should feel free to provide guidance to the speaker as to how he/she might modify the presentation to improve effective communication to the audience.</w:t>
      </w:r>
    </w:p>
    <w:p w14:paraId="2B3F7B20" w14:textId="77777777" w:rsidR="00F45489" w:rsidRPr="00DD1E96" w:rsidRDefault="00F45489" w:rsidP="00F45489">
      <w:pPr>
        <w:widowControl w:val="0"/>
        <w:autoSpaceDE w:val="0"/>
        <w:autoSpaceDN w:val="0"/>
        <w:adjustRightInd w:val="0"/>
        <w:jc w:val="both"/>
        <w:rPr>
          <w:snapToGrid w:val="0"/>
          <w:color w:val="000000" w:themeColor="text1"/>
        </w:rPr>
      </w:pPr>
    </w:p>
    <w:p w14:paraId="3D635630" w14:textId="77777777" w:rsidR="008A52EA" w:rsidRPr="00DD1E96" w:rsidRDefault="006A14EF" w:rsidP="00613788">
      <w:pPr>
        <w:pStyle w:val="ListParagraph"/>
        <w:widowControl w:val="0"/>
        <w:numPr>
          <w:ilvl w:val="1"/>
          <w:numId w:val="24"/>
        </w:numPr>
        <w:autoSpaceDE w:val="0"/>
        <w:autoSpaceDN w:val="0"/>
        <w:adjustRightInd w:val="0"/>
        <w:jc w:val="both"/>
        <w:rPr>
          <w:snapToGrid w:val="0"/>
          <w:color w:val="000000" w:themeColor="text1"/>
        </w:rPr>
      </w:pPr>
      <w:r w:rsidRPr="00DD1E96">
        <w:rPr>
          <w:snapToGrid w:val="0"/>
          <w:color w:val="000000" w:themeColor="text1"/>
        </w:rPr>
        <w:t xml:space="preserve">Presentations should be submitted </w:t>
      </w:r>
      <w:r w:rsidR="00700BC2" w:rsidRPr="00DD1E96">
        <w:rPr>
          <w:snapToGrid w:val="0"/>
          <w:color w:val="000000" w:themeColor="text1"/>
        </w:rPr>
        <w:t xml:space="preserve">electronically by email or whatever shared folder </w:t>
      </w:r>
      <w:r w:rsidR="00700BC2" w:rsidRPr="00DD1E96">
        <w:rPr>
          <w:snapToGrid w:val="0"/>
          <w:color w:val="000000" w:themeColor="text1"/>
        </w:rPr>
        <w:lastRenderedPageBreak/>
        <w:t>system is currently being used by NEOS at the time of their submission</w:t>
      </w:r>
    </w:p>
    <w:p w14:paraId="26EE47EE" w14:textId="65493FCD" w:rsidR="00C91E1E" w:rsidRPr="00DD1E96" w:rsidRDefault="00C91E1E" w:rsidP="00C91E1E">
      <w:pPr>
        <w:pStyle w:val="ListParagraph"/>
        <w:widowControl w:val="0"/>
        <w:numPr>
          <w:ilvl w:val="1"/>
          <w:numId w:val="24"/>
        </w:numPr>
        <w:autoSpaceDE w:val="0"/>
        <w:autoSpaceDN w:val="0"/>
        <w:adjustRightInd w:val="0"/>
        <w:jc w:val="both"/>
        <w:rPr>
          <w:snapToGrid w:val="0"/>
          <w:color w:val="000000" w:themeColor="text1"/>
          <w:u w:val="single"/>
        </w:rPr>
      </w:pPr>
      <w:r w:rsidRPr="00DD1E96">
        <w:rPr>
          <w:snapToGrid w:val="0"/>
          <w:color w:val="000000" w:themeColor="text1"/>
          <w:u w:val="single"/>
        </w:rPr>
        <w:t xml:space="preserve">Every presentation must include a </w:t>
      </w:r>
      <w:proofErr w:type="gramStart"/>
      <w:r w:rsidR="006B734F" w:rsidRPr="00DD1E96">
        <w:rPr>
          <w:snapToGrid w:val="0"/>
          <w:color w:val="000000" w:themeColor="text1"/>
          <w:u w:val="single"/>
        </w:rPr>
        <w:t>conflict of interest</w:t>
      </w:r>
      <w:proofErr w:type="gramEnd"/>
      <w:r w:rsidR="00095AD9" w:rsidRPr="00DD1E96">
        <w:rPr>
          <w:snapToGrid w:val="0"/>
          <w:color w:val="000000" w:themeColor="text1"/>
          <w:u w:val="single"/>
        </w:rPr>
        <w:t xml:space="preserve"> </w:t>
      </w:r>
      <w:r w:rsidRPr="00DD1E96">
        <w:rPr>
          <w:snapToGrid w:val="0"/>
          <w:color w:val="000000" w:themeColor="text1"/>
          <w:u w:val="single"/>
        </w:rPr>
        <w:t>disclosure slide f</w:t>
      </w:r>
      <w:r w:rsidR="00095AD9" w:rsidRPr="00DD1E96">
        <w:rPr>
          <w:snapToGrid w:val="0"/>
          <w:color w:val="000000" w:themeColor="text1"/>
          <w:u w:val="single"/>
        </w:rPr>
        <w:t>or</w:t>
      </w:r>
      <w:r w:rsidRPr="00DD1E96">
        <w:rPr>
          <w:snapToGrid w:val="0"/>
          <w:color w:val="000000" w:themeColor="text1"/>
          <w:u w:val="single"/>
        </w:rPr>
        <w:t xml:space="preserve"> every speaker.</w:t>
      </w:r>
    </w:p>
    <w:p w14:paraId="1E4A3CCC" w14:textId="0EDD82DC" w:rsidR="00C91E1E" w:rsidRPr="00DD1E96" w:rsidRDefault="00824B96" w:rsidP="00095AD9">
      <w:pPr>
        <w:pStyle w:val="ListParagraph"/>
        <w:widowControl w:val="0"/>
        <w:numPr>
          <w:ilvl w:val="1"/>
          <w:numId w:val="24"/>
        </w:numPr>
        <w:autoSpaceDE w:val="0"/>
        <w:autoSpaceDN w:val="0"/>
        <w:adjustRightInd w:val="0"/>
        <w:jc w:val="both"/>
        <w:rPr>
          <w:ins w:id="0" w:author="Lamontagne, Alyssa" w:date="2015-09-11T16:28:00Z"/>
          <w:snapToGrid w:val="0"/>
          <w:color w:val="000000" w:themeColor="text1"/>
          <w:u w:val="single"/>
        </w:rPr>
      </w:pPr>
      <w:r w:rsidRPr="00DD1E96">
        <w:rPr>
          <w:snapToGrid w:val="0"/>
          <w:color w:val="000000" w:themeColor="text1"/>
        </w:rPr>
        <w:t>MODER</w:t>
      </w:r>
      <w:r w:rsidR="00726960">
        <w:rPr>
          <w:snapToGrid w:val="0"/>
          <w:color w:val="000000" w:themeColor="text1"/>
        </w:rPr>
        <w:t>A</w:t>
      </w:r>
      <w:r w:rsidRPr="00DD1E96">
        <w:rPr>
          <w:snapToGrid w:val="0"/>
          <w:color w:val="000000" w:themeColor="text1"/>
        </w:rPr>
        <w:t>TORS</w:t>
      </w:r>
      <w:r w:rsidR="00095AD9" w:rsidRPr="00DD1E96">
        <w:rPr>
          <w:snapToGrid w:val="0"/>
          <w:color w:val="000000" w:themeColor="text1"/>
        </w:rPr>
        <w:t xml:space="preserve"> </w:t>
      </w:r>
      <w:r w:rsidRPr="00DD1E96">
        <w:rPr>
          <w:snapToGrid w:val="0"/>
          <w:color w:val="000000" w:themeColor="text1"/>
        </w:rPr>
        <w:t xml:space="preserve">will present the </w:t>
      </w:r>
      <w:r w:rsidR="00095AD9" w:rsidRPr="00DD1E96">
        <w:rPr>
          <w:snapToGrid w:val="0"/>
          <w:color w:val="000000" w:themeColor="text1"/>
        </w:rPr>
        <w:t xml:space="preserve">standard NEOS template </w:t>
      </w:r>
      <w:r w:rsidR="00181970">
        <w:rPr>
          <w:snapToGrid w:val="0"/>
          <w:color w:val="000000" w:themeColor="text1"/>
        </w:rPr>
        <w:t xml:space="preserve">summary </w:t>
      </w:r>
      <w:r w:rsidRPr="00DD1E96">
        <w:rPr>
          <w:snapToGrid w:val="0"/>
          <w:color w:val="000000" w:themeColor="text1"/>
        </w:rPr>
        <w:t xml:space="preserve">COI slide </w:t>
      </w:r>
      <w:r w:rsidR="00181970">
        <w:rPr>
          <w:snapToGrid w:val="0"/>
          <w:color w:val="000000" w:themeColor="text1"/>
        </w:rPr>
        <w:t xml:space="preserve">at the introduction of the session </w:t>
      </w:r>
      <w:r w:rsidR="00700BC2" w:rsidRPr="00DD1E96">
        <w:rPr>
          <w:snapToGrid w:val="0"/>
          <w:color w:val="000000" w:themeColor="text1"/>
        </w:rPr>
        <w:t xml:space="preserve">with sufficient dwell time for the audience to read the slide. </w:t>
      </w:r>
    </w:p>
    <w:p w14:paraId="210B0E97" w14:textId="77777777" w:rsidR="00C41628" w:rsidRDefault="00C41628" w:rsidP="00C41628">
      <w:pPr>
        <w:widowControl w:val="0"/>
        <w:autoSpaceDE w:val="0"/>
        <w:autoSpaceDN w:val="0"/>
        <w:adjustRightInd w:val="0"/>
        <w:ind w:left="1080"/>
        <w:jc w:val="both"/>
        <w:rPr>
          <w:snapToGrid w:val="0"/>
          <w:color w:val="000000"/>
        </w:rPr>
      </w:pPr>
    </w:p>
    <w:p w14:paraId="403B7E56" w14:textId="1D35EE9E" w:rsidR="00C41628" w:rsidRPr="00C41628" w:rsidRDefault="00C41628" w:rsidP="00C41628">
      <w:pPr>
        <w:widowControl w:val="0"/>
        <w:autoSpaceDE w:val="0"/>
        <w:autoSpaceDN w:val="0"/>
        <w:adjustRightInd w:val="0"/>
        <w:ind w:left="1080"/>
        <w:jc w:val="both"/>
        <w:rPr>
          <w:snapToGrid w:val="0"/>
          <w:color w:val="000000"/>
        </w:rPr>
      </w:pPr>
      <w:r w:rsidRPr="00C41628">
        <w:rPr>
          <w:snapToGrid w:val="0"/>
          <w:color w:val="000000"/>
        </w:rPr>
        <w:t>9.</w:t>
      </w:r>
      <w:r>
        <w:rPr>
          <w:snapToGrid w:val="0"/>
          <w:color w:val="000000"/>
        </w:rPr>
        <w:t xml:space="preserve"> If </w:t>
      </w:r>
      <w:r w:rsidR="00181970">
        <w:rPr>
          <w:snapToGrid w:val="0"/>
          <w:color w:val="000000"/>
        </w:rPr>
        <w:t xml:space="preserve">the </w:t>
      </w:r>
      <w:r>
        <w:rPr>
          <w:snapToGrid w:val="0"/>
          <w:color w:val="000000"/>
        </w:rPr>
        <w:t xml:space="preserve">meeting is held virtually, </w:t>
      </w:r>
      <w:r w:rsidR="00952EE4">
        <w:rPr>
          <w:snapToGrid w:val="0"/>
          <w:color w:val="000000"/>
        </w:rPr>
        <w:t xml:space="preserve">speaker presentations should be recorded and uploaded to the NEOS site by the deadline for that meeting. </w:t>
      </w:r>
    </w:p>
    <w:p w14:paraId="456A8E05" w14:textId="77777777" w:rsidR="00C41628" w:rsidRPr="00C41628" w:rsidRDefault="00C41628" w:rsidP="00C41628">
      <w:pPr>
        <w:widowControl w:val="0"/>
        <w:autoSpaceDE w:val="0"/>
        <w:autoSpaceDN w:val="0"/>
        <w:adjustRightInd w:val="0"/>
        <w:ind w:left="1080"/>
        <w:jc w:val="both"/>
        <w:rPr>
          <w:snapToGrid w:val="0"/>
          <w:color w:val="000000"/>
        </w:rPr>
      </w:pPr>
    </w:p>
    <w:p w14:paraId="23D73B6C" w14:textId="77777777" w:rsidR="005F3ABF" w:rsidRPr="000076A6" w:rsidRDefault="00111760" w:rsidP="00D945C2">
      <w:pPr>
        <w:widowControl w:val="0"/>
        <w:tabs>
          <w:tab w:val="left" w:pos="0"/>
          <w:tab w:val="left" w:pos="672"/>
          <w:tab w:val="left" w:pos="1080"/>
          <w:tab w:val="left" w:pos="1477"/>
          <w:tab w:val="left" w:pos="1880"/>
          <w:tab w:val="left" w:pos="2283"/>
          <w:tab w:val="left" w:pos="2688"/>
          <w:tab w:val="left" w:pos="3090"/>
          <w:tab w:val="left" w:pos="3600"/>
        </w:tabs>
        <w:autoSpaceDE w:val="0"/>
        <w:autoSpaceDN w:val="0"/>
        <w:adjustRightInd w:val="0"/>
        <w:jc w:val="both"/>
        <w:rPr>
          <w:b/>
          <w:snapToGrid w:val="0"/>
          <w:color w:val="000000"/>
        </w:rPr>
      </w:pPr>
      <w:r>
        <w:rPr>
          <w:b/>
          <w:snapToGrid w:val="0"/>
          <w:color w:val="000000"/>
        </w:rPr>
        <w:t>IV</w:t>
      </w:r>
      <w:r w:rsidR="008A52EA" w:rsidRPr="008A52EA">
        <w:rPr>
          <w:b/>
          <w:snapToGrid w:val="0"/>
          <w:color w:val="000000"/>
        </w:rPr>
        <w:t xml:space="preserve">. </w:t>
      </w:r>
      <w:r w:rsidR="00C36263">
        <w:rPr>
          <w:b/>
          <w:snapToGrid w:val="0"/>
          <w:color w:val="000000"/>
        </w:rPr>
        <w:tab/>
      </w:r>
      <w:r w:rsidR="006C57E1" w:rsidRPr="008A52EA">
        <w:rPr>
          <w:b/>
          <w:snapToGrid w:val="0"/>
          <w:color w:val="000000"/>
        </w:rPr>
        <w:t>Gue</w:t>
      </w:r>
      <w:r w:rsidR="006C57E1">
        <w:rPr>
          <w:b/>
          <w:snapToGrid w:val="0"/>
          <w:color w:val="000000"/>
        </w:rPr>
        <w:t>sts of Honor</w:t>
      </w:r>
    </w:p>
    <w:p w14:paraId="130F5D67" w14:textId="77777777" w:rsidR="005F3ABF"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4F7EF09D" w14:textId="120CB4C2" w:rsidR="00AE7B45"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ind w:left="673"/>
        <w:jc w:val="both"/>
        <w:rPr>
          <w:snapToGrid w:val="0"/>
          <w:color w:val="000000"/>
        </w:rPr>
      </w:pPr>
      <w:r>
        <w:rPr>
          <w:snapToGrid w:val="0"/>
          <w:color w:val="000000"/>
        </w:rPr>
        <w:t>NEOS tradition places emphasis on a personal and collegial welcome for Guests of Honor</w:t>
      </w:r>
      <w:r w:rsidR="00DD60F1">
        <w:rPr>
          <w:snapToGrid w:val="0"/>
          <w:color w:val="000000"/>
        </w:rPr>
        <w:t xml:space="preserve"> (GOH)</w:t>
      </w:r>
      <w:r>
        <w:rPr>
          <w:snapToGrid w:val="0"/>
          <w:color w:val="000000"/>
        </w:rPr>
        <w:t xml:space="preserve"> for their Thursday/Friday stay in Boston. </w:t>
      </w:r>
      <w:r w:rsidR="00AE7B45">
        <w:rPr>
          <w:snapToGrid w:val="0"/>
          <w:color w:val="000000"/>
        </w:rPr>
        <w:t>One GOH per session</w:t>
      </w:r>
      <w:r w:rsidR="00C57B89">
        <w:rPr>
          <w:snapToGrid w:val="0"/>
          <w:color w:val="000000"/>
        </w:rPr>
        <w:t xml:space="preserve"> </w:t>
      </w:r>
      <w:r w:rsidR="00AE7B45">
        <w:rPr>
          <w:snapToGrid w:val="0"/>
          <w:color w:val="000000"/>
        </w:rPr>
        <w:t>will</w:t>
      </w:r>
      <w:r w:rsidR="00860BD6" w:rsidRPr="00A45527">
        <w:rPr>
          <w:snapToGrid w:val="0"/>
          <w:color w:val="000000"/>
        </w:rPr>
        <w:t xml:space="preserve"> be invited</w:t>
      </w:r>
      <w:r w:rsidR="00AE7B45">
        <w:rPr>
          <w:snapToGrid w:val="0"/>
          <w:color w:val="000000"/>
        </w:rPr>
        <w:t>.</w:t>
      </w:r>
      <w:r w:rsidR="0066420D">
        <w:rPr>
          <w:snapToGrid w:val="0"/>
          <w:color w:val="000000"/>
        </w:rPr>
        <w:t xml:space="preserve"> </w:t>
      </w:r>
      <w:r>
        <w:rPr>
          <w:snapToGrid w:val="0"/>
          <w:color w:val="000000"/>
        </w:rPr>
        <w:t xml:space="preserve">There is a </w:t>
      </w:r>
      <w:r w:rsidR="00AE7B45">
        <w:rPr>
          <w:snapToGrid w:val="0"/>
          <w:color w:val="000000"/>
        </w:rPr>
        <w:t>Speakers’ Dinner for GOH and all Speakers,</w:t>
      </w:r>
      <w:r>
        <w:rPr>
          <w:snapToGrid w:val="0"/>
          <w:color w:val="000000"/>
        </w:rPr>
        <w:t xml:space="preserve"> in the </w:t>
      </w:r>
      <w:r w:rsidR="00DD60F1">
        <w:rPr>
          <w:snapToGrid w:val="0"/>
          <w:color w:val="000000"/>
        </w:rPr>
        <w:t>GOH</w:t>
      </w:r>
      <w:r w:rsidR="00860BD6">
        <w:rPr>
          <w:snapToGrid w:val="0"/>
          <w:color w:val="000000"/>
        </w:rPr>
        <w:t>’</w:t>
      </w:r>
      <w:r w:rsidR="00DD60F1">
        <w:rPr>
          <w:snapToGrid w:val="0"/>
          <w:color w:val="000000"/>
        </w:rPr>
        <w:t xml:space="preserve">s </w:t>
      </w:r>
      <w:r>
        <w:rPr>
          <w:snapToGrid w:val="0"/>
          <w:color w:val="000000"/>
        </w:rPr>
        <w:t>honor</w:t>
      </w:r>
      <w:r w:rsidR="00AE7B45">
        <w:rPr>
          <w:snapToGrid w:val="0"/>
          <w:color w:val="000000"/>
        </w:rPr>
        <w:t>,</w:t>
      </w:r>
      <w:r>
        <w:rPr>
          <w:snapToGrid w:val="0"/>
          <w:color w:val="000000"/>
        </w:rPr>
        <w:t xml:space="preserve"> Thursday evening before the meeting, and </w:t>
      </w:r>
      <w:r w:rsidR="007E4C3F">
        <w:rPr>
          <w:snapToGrid w:val="0"/>
          <w:color w:val="000000"/>
        </w:rPr>
        <w:t xml:space="preserve">the GOH </w:t>
      </w:r>
      <w:r w:rsidR="007E4C3F" w:rsidRPr="007E4C3F">
        <w:rPr>
          <w:b/>
          <w:i/>
          <w:snapToGrid w:val="0"/>
          <w:color w:val="000000"/>
        </w:rPr>
        <w:t>must</w:t>
      </w:r>
      <w:r w:rsidR="007E4C3F">
        <w:rPr>
          <w:snapToGrid w:val="0"/>
          <w:color w:val="000000"/>
        </w:rPr>
        <w:t xml:space="preserve"> attend</w:t>
      </w:r>
      <w:r>
        <w:rPr>
          <w:snapToGrid w:val="0"/>
          <w:color w:val="000000"/>
        </w:rPr>
        <w:t xml:space="preserve"> both the </w:t>
      </w:r>
      <w:r w:rsidR="004D64B9">
        <w:rPr>
          <w:snapToGrid w:val="0"/>
          <w:color w:val="000000"/>
        </w:rPr>
        <w:t>dinner (</w:t>
      </w:r>
      <w:r w:rsidR="00E473E3">
        <w:rPr>
          <w:snapToGrid w:val="0"/>
          <w:color w:val="000000"/>
        </w:rPr>
        <w:t xml:space="preserve">along with </w:t>
      </w:r>
      <w:r w:rsidR="00860BD6">
        <w:rPr>
          <w:snapToGrid w:val="0"/>
          <w:color w:val="000000"/>
        </w:rPr>
        <w:t>their</w:t>
      </w:r>
      <w:r w:rsidR="00E473E3">
        <w:rPr>
          <w:snapToGrid w:val="0"/>
          <w:color w:val="000000"/>
        </w:rPr>
        <w:t xml:space="preserve"> guest) </w:t>
      </w:r>
      <w:r>
        <w:rPr>
          <w:snapToGrid w:val="0"/>
          <w:color w:val="000000"/>
        </w:rPr>
        <w:t>and the meeting the following day</w:t>
      </w:r>
      <w:r w:rsidR="00952EE4">
        <w:rPr>
          <w:snapToGrid w:val="0"/>
          <w:color w:val="000000"/>
        </w:rPr>
        <w:t xml:space="preserve"> if the meeting is being held in person.  </w:t>
      </w:r>
      <w:r w:rsidR="00E82F1A">
        <w:rPr>
          <w:snapToGrid w:val="0"/>
          <w:color w:val="000000"/>
        </w:rPr>
        <w:t xml:space="preserve">The Moderator will introduce the GOH at the Speakers’ Dinner and present the GOH with the Revere Bowl. </w:t>
      </w:r>
      <w:r w:rsidR="00952EE4">
        <w:rPr>
          <w:snapToGrid w:val="0"/>
          <w:color w:val="000000"/>
        </w:rPr>
        <w:t>There will be no Speakers’ Dinner if the meeting is held virtually</w:t>
      </w:r>
      <w:r>
        <w:rPr>
          <w:snapToGrid w:val="0"/>
          <w:color w:val="000000"/>
        </w:rPr>
        <w:t xml:space="preserve">. </w:t>
      </w:r>
    </w:p>
    <w:p w14:paraId="53E199B7" w14:textId="77777777" w:rsidR="00AE7B45" w:rsidRDefault="00AE7B45"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ind w:left="673"/>
        <w:jc w:val="both"/>
        <w:rPr>
          <w:snapToGrid w:val="0"/>
          <w:color w:val="000000"/>
        </w:rPr>
      </w:pPr>
    </w:p>
    <w:p w14:paraId="10D2E3CA" w14:textId="77777777" w:rsidR="00AE7B45" w:rsidRPr="00AE7B45" w:rsidRDefault="00DD60F1" w:rsidP="00AE7B45">
      <w:pPr>
        <w:pStyle w:val="ListParagraph"/>
        <w:widowControl w:val="0"/>
        <w:numPr>
          <w:ilvl w:val="0"/>
          <w:numId w:val="13"/>
        </w:numPr>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b/>
          <w:bCs/>
          <w:snapToGrid w:val="0"/>
          <w:color w:val="000000"/>
        </w:rPr>
      </w:pPr>
      <w:r w:rsidRPr="00AE7B45">
        <w:rPr>
          <w:snapToGrid w:val="0"/>
          <w:color w:val="000000"/>
        </w:rPr>
        <w:t>Moderators should</w:t>
      </w:r>
      <w:r w:rsidR="00AE7B45">
        <w:rPr>
          <w:snapToGrid w:val="0"/>
          <w:color w:val="000000"/>
        </w:rPr>
        <w:t>:</w:t>
      </w:r>
    </w:p>
    <w:p w14:paraId="05797BDA" w14:textId="77777777" w:rsidR="00AE7B45" w:rsidRPr="00337BAD" w:rsidRDefault="00AE7B45" w:rsidP="00337BAD">
      <w:pPr>
        <w:widowControl w:val="0"/>
        <w:autoSpaceDE w:val="0"/>
        <w:autoSpaceDN w:val="0"/>
        <w:adjustRightInd w:val="0"/>
        <w:jc w:val="both"/>
        <w:rPr>
          <w:b/>
          <w:bCs/>
          <w:snapToGrid w:val="0"/>
          <w:color w:val="000000"/>
        </w:rPr>
      </w:pPr>
    </w:p>
    <w:p w14:paraId="209107E7" w14:textId="77777777" w:rsidR="005F3ABF" w:rsidRPr="00AE7B45" w:rsidRDefault="00AF17AD" w:rsidP="007D7371">
      <w:pPr>
        <w:pStyle w:val="ListParagraph"/>
        <w:widowControl w:val="0"/>
        <w:numPr>
          <w:ilvl w:val="0"/>
          <w:numId w:val="27"/>
        </w:numPr>
        <w:autoSpaceDE w:val="0"/>
        <w:autoSpaceDN w:val="0"/>
        <w:adjustRightInd w:val="0"/>
        <w:jc w:val="both"/>
        <w:rPr>
          <w:b/>
          <w:bCs/>
          <w:snapToGrid w:val="0"/>
          <w:color w:val="000000"/>
        </w:rPr>
      </w:pPr>
      <w:r>
        <w:rPr>
          <w:snapToGrid w:val="0"/>
          <w:color w:val="000000"/>
        </w:rPr>
        <w:t>Recommend or better to actually p</w:t>
      </w:r>
      <w:r w:rsidR="00AE7B45" w:rsidRPr="00AE7B45">
        <w:rPr>
          <w:snapToGrid w:val="0"/>
          <w:color w:val="000000"/>
        </w:rPr>
        <w:t>rovide transportation to/from the Speakers’ Dinner personally</w:t>
      </w:r>
      <w:r w:rsidR="00DD60F1" w:rsidRPr="00AE7B45">
        <w:rPr>
          <w:snapToGrid w:val="0"/>
          <w:color w:val="000000"/>
        </w:rPr>
        <w:t>,</w:t>
      </w:r>
      <w:r w:rsidR="005F3ABF" w:rsidRPr="00AE7B45">
        <w:rPr>
          <w:snapToGrid w:val="0"/>
          <w:color w:val="000000"/>
        </w:rPr>
        <w:t xml:space="preserve"> if possible.</w:t>
      </w:r>
    </w:p>
    <w:p w14:paraId="76E8FB1C" w14:textId="77777777" w:rsidR="005F3ABF"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62F66B56" w14:textId="4926F76B" w:rsidR="00445E4C" w:rsidRPr="001D540B" w:rsidRDefault="00445E4C" w:rsidP="001A6F0F">
      <w:pPr>
        <w:pStyle w:val="ListParagraph"/>
        <w:widowControl w:val="0"/>
        <w:numPr>
          <w:ilvl w:val="0"/>
          <w:numId w:val="13"/>
        </w:numPr>
        <w:autoSpaceDE w:val="0"/>
        <w:autoSpaceDN w:val="0"/>
        <w:adjustRightInd w:val="0"/>
        <w:jc w:val="both"/>
        <w:rPr>
          <w:rFonts w:ascii="Arial" w:hAnsi="Arial" w:cs="Arial"/>
          <w:color w:val="000000"/>
          <w:sz w:val="20"/>
          <w:szCs w:val="20"/>
        </w:rPr>
      </w:pPr>
      <w:r w:rsidRPr="00445E4C">
        <w:rPr>
          <w:b/>
          <w:color w:val="000000"/>
        </w:rPr>
        <w:t>Only</w:t>
      </w:r>
      <w:r w:rsidRPr="00445E4C">
        <w:rPr>
          <w:color w:val="000000"/>
        </w:rPr>
        <w:t xml:space="preserve"> Guests of Honor receive travel reimbursement or an honorarium. </w:t>
      </w:r>
      <w:r w:rsidR="00890C24">
        <w:rPr>
          <w:color w:val="000000"/>
        </w:rPr>
        <w:t xml:space="preserve"> (Local speakers do not</w:t>
      </w:r>
      <w:r w:rsidR="00E82F1A">
        <w:rPr>
          <w:color w:val="000000"/>
        </w:rPr>
        <w:t xml:space="preserve">). The NEOS administrative assistant acts as a point person for the GOH and will make the hotel reservations, arrange for distribution of the honorarium, and </w:t>
      </w:r>
      <w:r w:rsidR="001D540B">
        <w:rPr>
          <w:color w:val="000000"/>
        </w:rPr>
        <w:t>provide</w:t>
      </w:r>
      <w:r w:rsidR="00E82F1A">
        <w:rPr>
          <w:color w:val="000000"/>
        </w:rPr>
        <w:t xml:space="preserve"> the Revere Bowl for the GOH. </w:t>
      </w:r>
    </w:p>
    <w:p w14:paraId="76EEA68C" w14:textId="77777777" w:rsidR="001D540B" w:rsidRDefault="001D540B" w:rsidP="001D540B">
      <w:pPr>
        <w:pStyle w:val="ListParagraph"/>
        <w:widowControl w:val="0"/>
        <w:autoSpaceDE w:val="0"/>
        <w:autoSpaceDN w:val="0"/>
        <w:adjustRightInd w:val="0"/>
        <w:ind w:left="1080"/>
        <w:jc w:val="both"/>
        <w:rPr>
          <w:rFonts w:ascii="Arial" w:hAnsi="Arial" w:cs="Arial"/>
          <w:color w:val="000000"/>
          <w:sz w:val="20"/>
          <w:szCs w:val="20"/>
        </w:rPr>
      </w:pPr>
    </w:p>
    <w:p w14:paraId="2280C059" w14:textId="77777777" w:rsidR="005F3ABF" w:rsidRPr="00AE7B45" w:rsidRDefault="000076A6" w:rsidP="00445E4C">
      <w:pPr>
        <w:pStyle w:val="ListParagraph"/>
        <w:widowControl w:val="0"/>
        <w:autoSpaceDE w:val="0"/>
        <w:autoSpaceDN w:val="0"/>
        <w:adjustRightInd w:val="0"/>
        <w:ind w:left="1080"/>
        <w:jc w:val="both"/>
        <w:rPr>
          <w:snapToGrid w:val="0"/>
          <w:color w:val="000000"/>
        </w:rPr>
      </w:pPr>
      <w:r w:rsidRPr="00AE7B45">
        <w:rPr>
          <w:snapToGrid w:val="0"/>
          <w:color w:val="000000"/>
        </w:rPr>
        <w:t>GOH</w:t>
      </w:r>
      <w:r w:rsidR="005F3ABF" w:rsidRPr="00AE7B45">
        <w:rPr>
          <w:snapToGrid w:val="0"/>
          <w:color w:val="000000"/>
        </w:rPr>
        <w:t xml:space="preserve"> will receive: </w:t>
      </w:r>
    </w:p>
    <w:p w14:paraId="405FE4B5" w14:textId="77777777" w:rsidR="00207EAB" w:rsidRDefault="00207EAB"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5A375226" w14:textId="0DE29222" w:rsidR="00445E4C" w:rsidRPr="00101951" w:rsidRDefault="005F3ABF" w:rsidP="00445E4C">
      <w:pPr>
        <w:widowControl w:val="0"/>
        <w:numPr>
          <w:ilvl w:val="0"/>
          <w:numId w:val="17"/>
        </w:numPr>
        <w:tabs>
          <w:tab w:val="left" w:pos="0"/>
          <w:tab w:val="left" w:pos="672"/>
          <w:tab w:val="left" w:pos="1440"/>
          <w:tab w:val="left" w:pos="1477"/>
          <w:tab w:val="left" w:pos="1880"/>
          <w:tab w:val="left" w:pos="2283"/>
          <w:tab w:val="left" w:pos="2688"/>
          <w:tab w:val="left" w:pos="3090"/>
          <w:tab w:val="left" w:pos="3600"/>
        </w:tabs>
        <w:autoSpaceDE w:val="0"/>
        <w:autoSpaceDN w:val="0"/>
        <w:adjustRightInd w:val="0"/>
        <w:ind w:left="1440"/>
        <w:jc w:val="both"/>
        <w:rPr>
          <w:snapToGrid w:val="0"/>
        </w:rPr>
      </w:pPr>
      <w:r w:rsidRPr="00293D04">
        <w:rPr>
          <w:snapToGrid w:val="0"/>
        </w:rPr>
        <w:t xml:space="preserve">One full, round trip, </w:t>
      </w:r>
      <w:r w:rsidRPr="00293D04">
        <w:rPr>
          <w:i/>
          <w:iCs/>
          <w:snapToGrid w:val="0"/>
          <w:u w:val="single"/>
        </w:rPr>
        <w:t>economy class</w:t>
      </w:r>
      <w:r w:rsidRPr="00293D04">
        <w:rPr>
          <w:snapToGrid w:val="0"/>
        </w:rPr>
        <w:t xml:space="preserve"> airfare between the home city and </w:t>
      </w:r>
      <w:r w:rsidRPr="00207EAB">
        <w:rPr>
          <w:snapToGrid w:val="0"/>
        </w:rPr>
        <w:t>Boston</w:t>
      </w:r>
      <w:r w:rsidR="00AE7B45">
        <w:rPr>
          <w:snapToGrid w:val="0"/>
        </w:rPr>
        <w:t>; booking well in advance is appreciated</w:t>
      </w:r>
      <w:r w:rsidRPr="00207EAB">
        <w:rPr>
          <w:snapToGrid w:val="0"/>
        </w:rPr>
        <w:t>. Upgrades or additional travel (e.g. a third city) are not reimbursed.</w:t>
      </w:r>
    </w:p>
    <w:p w14:paraId="17575D70" w14:textId="77777777" w:rsidR="00207EAB" w:rsidRDefault="00207EAB" w:rsidP="00952EE4">
      <w:pPr>
        <w:widowControl w:val="0"/>
        <w:tabs>
          <w:tab w:val="left" w:pos="0"/>
          <w:tab w:val="left" w:pos="672"/>
          <w:tab w:val="left" w:pos="1440"/>
          <w:tab w:val="left" w:pos="1477"/>
          <w:tab w:val="left" w:pos="1880"/>
          <w:tab w:val="left" w:pos="2283"/>
          <w:tab w:val="left" w:pos="2688"/>
          <w:tab w:val="left" w:pos="3090"/>
          <w:tab w:val="left" w:pos="3600"/>
        </w:tabs>
        <w:autoSpaceDE w:val="0"/>
        <w:autoSpaceDN w:val="0"/>
        <w:adjustRightInd w:val="0"/>
        <w:jc w:val="both"/>
        <w:rPr>
          <w:snapToGrid w:val="0"/>
        </w:rPr>
      </w:pPr>
    </w:p>
    <w:p w14:paraId="0DA85F2B" w14:textId="77777777" w:rsidR="00207EAB" w:rsidRDefault="005F3ABF" w:rsidP="00D945C2">
      <w:pPr>
        <w:widowControl w:val="0"/>
        <w:numPr>
          <w:ilvl w:val="0"/>
          <w:numId w:val="17"/>
        </w:numPr>
        <w:tabs>
          <w:tab w:val="left" w:pos="0"/>
          <w:tab w:val="left" w:pos="672"/>
          <w:tab w:val="left" w:pos="1440"/>
          <w:tab w:val="left" w:pos="1477"/>
          <w:tab w:val="left" w:pos="1880"/>
          <w:tab w:val="left" w:pos="2283"/>
          <w:tab w:val="left" w:pos="2688"/>
          <w:tab w:val="left" w:pos="3090"/>
          <w:tab w:val="left" w:pos="3600"/>
        </w:tabs>
        <w:autoSpaceDE w:val="0"/>
        <w:autoSpaceDN w:val="0"/>
        <w:adjustRightInd w:val="0"/>
        <w:ind w:left="1440"/>
        <w:jc w:val="both"/>
        <w:rPr>
          <w:snapToGrid w:val="0"/>
        </w:rPr>
      </w:pPr>
      <w:r w:rsidRPr="00207EAB">
        <w:rPr>
          <w:snapToGrid w:val="0"/>
        </w:rPr>
        <w:t>Two night's hotel accommodations will be made by NEOS. If guests</w:t>
      </w:r>
      <w:r w:rsidRPr="00207EAB">
        <w:rPr>
          <w:snapToGrid w:val="0"/>
          <w:color w:val="000000"/>
        </w:rPr>
        <w:t xml:space="preserve"> arrange alternative </w:t>
      </w:r>
      <w:r w:rsidR="00DD60F1" w:rsidRPr="00207EAB">
        <w:rPr>
          <w:snapToGrid w:val="0"/>
          <w:color w:val="000000"/>
        </w:rPr>
        <w:t>accommodations</w:t>
      </w:r>
      <w:r w:rsidRPr="00207EAB">
        <w:rPr>
          <w:snapToGrid w:val="0"/>
          <w:color w:val="000000"/>
        </w:rPr>
        <w:t xml:space="preserve">, reimbursement for these accommodations will be limited to the cost of the room that would have been arranged by NEOS. </w:t>
      </w:r>
    </w:p>
    <w:p w14:paraId="0F57A10F" w14:textId="77777777" w:rsidR="00207EAB" w:rsidRDefault="00207EAB" w:rsidP="00D945C2">
      <w:pPr>
        <w:pStyle w:val="ListParagraph"/>
        <w:jc w:val="both"/>
        <w:rPr>
          <w:snapToGrid w:val="0"/>
          <w:color w:val="000000"/>
        </w:rPr>
      </w:pPr>
    </w:p>
    <w:p w14:paraId="2FCA64E9" w14:textId="77777777" w:rsidR="00207EAB" w:rsidRDefault="005F3ABF" w:rsidP="00D945C2">
      <w:pPr>
        <w:widowControl w:val="0"/>
        <w:numPr>
          <w:ilvl w:val="0"/>
          <w:numId w:val="17"/>
        </w:numPr>
        <w:tabs>
          <w:tab w:val="left" w:pos="0"/>
          <w:tab w:val="left" w:pos="672"/>
          <w:tab w:val="left" w:pos="1440"/>
          <w:tab w:val="left" w:pos="1477"/>
          <w:tab w:val="left" w:pos="1880"/>
          <w:tab w:val="left" w:pos="2283"/>
          <w:tab w:val="left" w:pos="2688"/>
          <w:tab w:val="left" w:pos="3090"/>
          <w:tab w:val="left" w:pos="3600"/>
        </w:tabs>
        <w:autoSpaceDE w:val="0"/>
        <w:autoSpaceDN w:val="0"/>
        <w:adjustRightInd w:val="0"/>
        <w:ind w:left="1440"/>
        <w:jc w:val="both"/>
        <w:rPr>
          <w:snapToGrid w:val="0"/>
        </w:rPr>
      </w:pPr>
      <w:r w:rsidRPr="00207EAB">
        <w:rPr>
          <w:snapToGrid w:val="0"/>
          <w:color w:val="000000"/>
        </w:rPr>
        <w:t>Reimbursement for all reasonable meals and ground transportation expenses.</w:t>
      </w:r>
    </w:p>
    <w:p w14:paraId="028E1BC9" w14:textId="77777777" w:rsidR="00207EAB" w:rsidRDefault="00207EAB" w:rsidP="00D945C2">
      <w:pPr>
        <w:pStyle w:val="ListParagraph"/>
        <w:jc w:val="both"/>
        <w:rPr>
          <w:snapToGrid w:val="0"/>
          <w:color w:val="000000"/>
        </w:rPr>
      </w:pPr>
    </w:p>
    <w:p w14:paraId="20CC9908" w14:textId="77777777" w:rsidR="00207EAB" w:rsidRDefault="00C2735C" w:rsidP="00D945C2">
      <w:pPr>
        <w:widowControl w:val="0"/>
        <w:numPr>
          <w:ilvl w:val="0"/>
          <w:numId w:val="17"/>
        </w:numPr>
        <w:tabs>
          <w:tab w:val="left" w:pos="0"/>
          <w:tab w:val="left" w:pos="672"/>
          <w:tab w:val="left" w:pos="1440"/>
          <w:tab w:val="left" w:pos="1477"/>
          <w:tab w:val="left" w:pos="1880"/>
          <w:tab w:val="left" w:pos="2283"/>
          <w:tab w:val="left" w:pos="2688"/>
          <w:tab w:val="left" w:pos="3090"/>
          <w:tab w:val="left" w:pos="3600"/>
        </w:tabs>
        <w:autoSpaceDE w:val="0"/>
        <w:autoSpaceDN w:val="0"/>
        <w:adjustRightInd w:val="0"/>
        <w:ind w:left="1440"/>
        <w:jc w:val="both"/>
        <w:rPr>
          <w:snapToGrid w:val="0"/>
        </w:rPr>
      </w:pPr>
      <w:r w:rsidRPr="00207EAB">
        <w:rPr>
          <w:snapToGrid w:val="0"/>
          <w:color w:val="000000"/>
        </w:rPr>
        <w:t>$1,000</w:t>
      </w:r>
      <w:r w:rsidR="005F3ABF" w:rsidRPr="00207EAB">
        <w:rPr>
          <w:snapToGrid w:val="0"/>
          <w:color w:val="000000"/>
        </w:rPr>
        <w:t>.00 honorarium.</w:t>
      </w:r>
    </w:p>
    <w:p w14:paraId="6417856C" w14:textId="77777777" w:rsidR="00207EAB" w:rsidRDefault="00207EAB" w:rsidP="00D945C2">
      <w:pPr>
        <w:pStyle w:val="ListParagraph"/>
        <w:jc w:val="both"/>
        <w:rPr>
          <w:snapToGrid w:val="0"/>
          <w:color w:val="000000"/>
        </w:rPr>
      </w:pPr>
    </w:p>
    <w:p w14:paraId="756675F2" w14:textId="77777777" w:rsidR="00CB5573" w:rsidRPr="00207EAB" w:rsidRDefault="00CB5573" w:rsidP="00D945C2">
      <w:pPr>
        <w:widowControl w:val="0"/>
        <w:numPr>
          <w:ilvl w:val="0"/>
          <w:numId w:val="17"/>
        </w:numPr>
        <w:tabs>
          <w:tab w:val="left" w:pos="0"/>
          <w:tab w:val="left" w:pos="672"/>
          <w:tab w:val="left" w:pos="1440"/>
          <w:tab w:val="left" w:pos="1477"/>
          <w:tab w:val="left" w:pos="1880"/>
          <w:tab w:val="left" w:pos="2283"/>
          <w:tab w:val="left" w:pos="2688"/>
          <w:tab w:val="left" w:pos="3090"/>
          <w:tab w:val="left" w:pos="3600"/>
        </w:tabs>
        <w:autoSpaceDE w:val="0"/>
        <w:autoSpaceDN w:val="0"/>
        <w:adjustRightInd w:val="0"/>
        <w:ind w:left="1440"/>
        <w:jc w:val="both"/>
        <w:rPr>
          <w:snapToGrid w:val="0"/>
        </w:rPr>
      </w:pPr>
      <w:r w:rsidRPr="00207EAB">
        <w:rPr>
          <w:snapToGrid w:val="0"/>
          <w:color w:val="000000"/>
        </w:rPr>
        <w:t>A Revere gift bowl</w:t>
      </w:r>
      <w:r w:rsidR="000076A6" w:rsidRPr="00207EAB">
        <w:rPr>
          <w:snapToGrid w:val="0"/>
          <w:color w:val="000000"/>
        </w:rPr>
        <w:t>, which</w:t>
      </w:r>
      <w:r w:rsidRPr="00207EAB">
        <w:rPr>
          <w:snapToGrid w:val="0"/>
          <w:color w:val="000000"/>
        </w:rPr>
        <w:t xml:space="preserve"> is a NEOS tradition. This occurs following the </w:t>
      </w:r>
      <w:r w:rsidR="000076A6" w:rsidRPr="00207EAB">
        <w:rPr>
          <w:snapToGrid w:val="0"/>
          <w:color w:val="000000"/>
        </w:rPr>
        <w:t>GOH</w:t>
      </w:r>
      <w:r w:rsidRPr="00207EAB">
        <w:rPr>
          <w:snapToGrid w:val="0"/>
          <w:color w:val="000000"/>
        </w:rPr>
        <w:t>'s introduction at the Speakers' Dinner the evening before each meeting.</w:t>
      </w:r>
    </w:p>
    <w:p w14:paraId="76C7AC76" w14:textId="77777777" w:rsidR="00CB5573" w:rsidRDefault="00CB5573"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jc w:val="both"/>
        <w:rPr>
          <w:snapToGrid w:val="0"/>
          <w:color w:val="000000"/>
        </w:rPr>
      </w:pPr>
    </w:p>
    <w:p w14:paraId="65302C44" w14:textId="77777777" w:rsidR="005F3ABF" w:rsidRPr="00C1756F" w:rsidRDefault="005F3ABF" w:rsidP="00C1756F">
      <w:pPr>
        <w:pStyle w:val="ListParagraph"/>
        <w:widowControl w:val="0"/>
        <w:numPr>
          <w:ilvl w:val="0"/>
          <w:numId w:val="13"/>
        </w:numPr>
        <w:autoSpaceDE w:val="0"/>
        <w:autoSpaceDN w:val="0"/>
        <w:adjustRightInd w:val="0"/>
        <w:jc w:val="both"/>
        <w:rPr>
          <w:snapToGrid w:val="0"/>
          <w:color w:val="000000"/>
        </w:rPr>
      </w:pPr>
      <w:r w:rsidRPr="00C1756F">
        <w:rPr>
          <w:snapToGrid w:val="0"/>
          <w:color w:val="000000"/>
        </w:rPr>
        <w:t xml:space="preserve">NEOS requests that </w:t>
      </w:r>
      <w:r w:rsidR="00DD60F1" w:rsidRPr="00C1756F">
        <w:rPr>
          <w:snapToGrid w:val="0"/>
          <w:color w:val="000000"/>
        </w:rPr>
        <w:t xml:space="preserve">GOH </w:t>
      </w:r>
      <w:r w:rsidRPr="00C1756F">
        <w:rPr>
          <w:snapToGrid w:val="0"/>
          <w:color w:val="000000"/>
        </w:rPr>
        <w:t>speakers will:</w:t>
      </w:r>
    </w:p>
    <w:p w14:paraId="041F2138" w14:textId="77777777" w:rsidR="005F3ABF" w:rsidRDefault="005F3ABF" w:rsidP="00D945C2">
      <w:pPr>
        <w:widowControl w:val="0"/>
        <w:autoSpaceDE w:val="0"/>
        <w:autoSpaceDN w:val="0"/>
        <w:adjustRightInd w:val="0"/>
        <w:jc w:val="both"/>
        <w:rPr>
          <w:snapToGrid w:val="0"/>
          <w:color w:val="000000"/>
        </w:rPr>
      </w:pPr>
    </w:p>
    <w:p w14:paraId="11FC3A17" w14:textId="38A6B31B" w:rsidR="00072E22" w:rsidRDefault="005F3ABF" w:rsidP="00072E22">
      <w:pPr>
        <w:pStyle w:val="ListParagraph"/>
        <w:widowControl w:val="0"/>
        <w:numPr>
          <w:ilvl w:val="0"/>
          <w:numId w:val="34"/>
        </w:numPr>
        <w:autoSpaceDE w:val="0"/>
        <w:autoSpaceDN w:val="0"/>
        <w:adjustRightInd w:val="0"/>
        <w:jc w:val="both"/>
        <w:rPr>
          <w:snapToGrid w:val="0"/>
          <w:color w:val="000000"/>
        </w:rPr>
      </w:pPr>
      <w:r w:rsidRPr="00072E22">
        <w:rPr>
          <w:snapToGrid w:val="0"/>
          <w:color w:val="000000"/>
        </w:rPr>
        <w:lastRenderedPageBreak/>
        <w:t xml:space="preserve">Arrive Thursday before the meeting in time to participate in 7:00 p.m. </w:t>
      </w:r>
      <w:r w:rsidR="00E42B1C" w:rsidRPr="00072E22">
        <w:rPr>
          <w:snapToGrid w:val="0"/>
          <w:color w:val="000000"/>
        </w:rPr>
        <w:t>Speakers’ D</w:t>
      </w:r>
      <w:r w:rsidRPr="00072E22">
        <w:rPr>
          <w:snapToGrid w:val="0"/>
          <w:color w:val="000000"/>
        </w:rPr>
        <w:t>inner in their honor.</w:t>
      </w:r>
      <w:r w:rsidR="00293D04" w:rsidRPr="00072E22">
        <w:rPr>
          <w:snapToGrid w:val="0"/>
          <w:color w:val="000000"/>
        </w:rPr>
        <w:t xml:space="preserve">  GOH’s </w:t>
      </w:r>
      <w:r w:rsidR="003614FE" w:rsidRPr="00072E22">
        <w:rPr>
          <w:snapToGrid w:val="0"/>
          <w:color w:val="000000"/>
        </w:rPr>
        <w:t>guest</w:t>
      </w:r>
      <w:r w:rsidR="001378C8" w:rsidRPr="00072E22">
        <w:rPr>
          <w:snapToGrid w:val="0"/>
          <w:color w:val="000000"/>
        </w:rPr>
        <w:t xml:space="preserve"> </w:t>
      </w:r>
      <w:r w:rsidR="00553D94" w:rsidRPr="00072E22">
        <w:rPr>
          <w:snapToGrid w:val="0"/>
          <w:color w:val="000000"/>
        </w:rPr>
        <w:t xml:space="preserve">is </w:t>
      </w:r>
      <w:r w:rsidR="00293D04" w:rsidRPr="00072E22">
        <w:rPr>
          <w:snapToGrid w:val="0"/>
          <w:color w:val="000000"/>
        </w:rPr>
        <w:t>also invited.</w:t>
      </w:r>
    </w:p>
    <w:p w14:paraId="6E31DA83" w14:textId="77777777" w:rsidR="00072E22" w:rsidRPr="00072E22" w:rsidRDefault="00072E22" w:rsidP="00072E22">
      <w:pPr>
        <w:pStyle w:val="ListParagraph"/>
        <w:widowControl w:val="0"/>
        <w:autoSpaceDE w:val="0"/>
        <w:autoSpaceDN w:val="0"/>
        <w:adjustRightInd w:val="0"/>
        <w:ind w:left="1440"/>
        <w:jc w:val="both"/>
        <w:rPr>
          <w:snapToGrid w:val="0"/>
          <w:color w:val="000000"/>
        </w:rPr>
      </w:pPr>
    </w:p>
    <w:p w14:paraId="4F2B6312" w14:textId="3F6D0CCD" w:rsidR="00072E22" w:rsidRDefault="005F3ABF" w:rsidP="00072E22">
      <w:pPr>
        <w:pStyle w:val="ListParagraph"/>
        <w:widowControl w:val="0"/>
        <w:numPr>
          <w:ilvl w:val="0"/>
          <w:numId w:val="34"/>
        </w:numPr>
        <w:autoSpaceDE w:val="0"/>
        <w:autoSpaceDN w:val="0"/>
        <w:adjustRightInd w:val="0"/>
        <w:jc w:val="both"/>
        <w:rPr>
          <w:snapToGrid w:val="0"/>
          <w:color w:val="000000"/>
        </w:rPr>
      </w:pPr>
      <w:r w:rsidRPr="00072E22">
        <w:rPr>
          <w:snapToGrid w:val="0"/>
          <w:color w:val="000000"/>
        </w:rPr>
        <w:t xml:space="preserve">Give two </w:t>
      </w:r>
      <w:proofErr w:type="gramStart"/>
      <w:r w:rsidR="00AE7B45" w:rsidRPr="00072E22">
        <w:rPr>
          <w:snapToGrid w:val="0"/>
          <w:color w:val="000000"/>
        </w:rPr>
        <w:t>20-30</w:t>
      </w:r>
      <w:r w:rsidR="0086182E">
        <w:rPr>
          <w:snapToGrid w:val="0"/>
          <w:color w:val="000000"/>
        </w:rPr>
        <w:t xml:space="preserve"> </w:t>
      </w:r>
      <w:r w:rsidR="00AE7B45" w:rsidRPr="00072E22">
        <w:rPr>
          <w:snapToGrid w:val="0"/>
          <w:color w:val="000000"/>
        </w:rPr>
        <w:t>minute</w:t>
      </w:r>
      <w:proofErr w:type="gramEnd"/>
      <w:r w:rsidR="00AE7B45" w:rsidRPr="00072E22">
        <w:rPr>
          <w:snapToGrid w:val="0"/>
          <w:color w:val="000000"/>
        </w:rPr>
        <w:t xml:space="preserve"> </w:t>
      </w:r>
      <w:r w:rsidRPr="00072E22">
        <w:rPr>
          <w:snapToGrid w:val="0"/>
          <w:color w:val="000000"/>
        </w:rPr>
        <w:t xml:space="preserve">presentations </w:t>
      </w:r>
      <w:r w:rsidR="00952EE4" w:rsidRPr="00072E22">
        <w:rPr>
          <w:snapToGrid w:val="0"/>
          <w:color w:val="000000"/>
        </w:rPr>
        <w:t xml:space="preserve">or one longer presentation </w:t>
      </w:r>
      <w:r w:rsidRPr="00072E22">
        <w:rPr>
          <w:snapToGrid w:val="0"/>
          <w:color w:val="000000"/>
        </w:rPr>
        <w:t xml:space="preserve">during the Friday meeting on subjects determined by the moderator and the </w:t>
      </w:r>
      <w:r w:rsidR="000076A6" w:rsidRPr="00072E22">
        <w:rPr>
          <w:snapToGrid w:val="0"/>
          <w:color w:val="000000"/>
        </w:rPr>
        <w:t>GOH</w:t>
      </w:r>
      <w:r w:rsidRPr="00072E22">
        <w:rPr>
          <w:snapToGrid w:val="0"/>
          <w:color w:val="000000"/>
        </w:rPr>
        <w:t xml:space="preserve">, unless otherwise determined by the Program Committee. </w:t>
      </w:r>
      <w:r w:rsidR="000076A6" w:rsidRPr="00072E22">
        <w:rPr>
          <w:snapToGrid w:val="0"/>
          <w:color w:val="000000"/>
        </w:rPr>
        <w:t xml:space="preserve">GOHs </w:t>
      </w:r>
      <w:r w:rsidRPr="00072E22">
        <w:rPr>
          <w:snapToGrid w:val="0"/>
          <w:color w:val="000000"/>
        </w:rPr>
        <w:t xml:space="preserve">should submit detailed abstracts </w:t>
      </w:r>
      <w:r w:rsidRPr="00072E22">
        <w:rPr>
          <w:i/>
          <w:iCs/>
          <w:snapToGrid w:val="0"/>
          <w:color w:val="000000"/>
        </w:rPr>
        <w:t>including references</w:t>
      </w:r>
      <w:r w:rsidRPr="00072E22">
        <w:rPr>
          <w:snapToGrid w:val="0"/>
          <w:color w:val="000000"/>
        </w:rPr>
        <w:t xml:space="preserve"> three months in advance via the NEOS website</w:t>
      </w:r>
      <w:r w:rsidR="00120AC2" w:rsidRPr="00072E22">
        <w:rPr>
          <w:snapToGrid w:val="0"/>
          <w:color w:val="000000"/>
        </w:rPr>
        <w:t xml:space="preserve">.  </w:t>
      </w:r>
    </w:p>
    <w:p w14:paraId="220B0FC6" w14:textId="77777777" w:rsidR="002759CD" w:rsidRPr="002759CD" w:rsidRDefault="002759CD" w:rsidP="002759CD">
      <w:pPr>
        <w:pStyle w:val="ListParagraph"/>
        <w:rPr>
          <w:snapToGrid w:val="0"/>
          <w:color w:val="000000"/>
        </w:rPr>
      </w:pPr>
    </w:p>
    <w:p w14:paraId="670410F2" w14:textId="0DE1DBF2" w:rsidR="002759CD" w:rsidRDefault="002759CD" w:rsidP="00072E22">
      <w:pPr>
        <w:pStyle w:val="ListParagraph"/>
        <w:widowControl w:val="0"/>
        <w:numPr>
          <w:ilvl w:val="0"/>
          <w:numId w:val="34"/>
        </w:numPr>
        <w:autoSpaceDE w:val="0"/>
        <w:autoSpaceDN w:val="0"/>
        <w:adjustRightInd w:val="0"/>
        <w:jc w:val="both"/>
        <w:rPr>
          <w:snapToGrid w:val="0"/>
          <w:color w:val="000000"/>
        </w:rPr>
      </w:pPr>
      <w:r>
        <w:rPr>
          <w:snapToGrid w:val="0"/>
          <w:color w:val="000000"/>
        </w:rPr>
        <w:t>Deliver the named lecture if planned for the session.</w:t>
      </w:r>
    </w:p>
    <w:p w14:paraId="4E8497C2" w14:textId="77777777" w:rsidR="00072E22" w:rsidRPr="00072E22" w:rsidRDefault="00072E22" w:rsidP="00072E22">
      <w:pPr>
        <w:pStyle w:val="ListParagraph"/>
        <w:rPr>
          <w:snapToGrid w:val="0"/>
          <w:color w:val="000000"/>
        </w:rPr>
      </w:pPr>
    </w:p>
    <w:p w14:paraId="0F5D2E2A" w14:textId="77777777" w:rsidR="002759CD" w:rsidRDefault="00E42B1C" w:rsidP="002759CD">
      <w:pPr>
        <w:pStyle w:val="ListParagraph"/>
        <w:widowControl w:val="0"/>
        <w:numPr>
          <w:ilvl w:val="0"/>
          <w:numId w:val="34"/>
        </w:numPr>
        <w:autoSpaceDE w:val="0"/>
        <w:autoSpaceDN w:val="0"/>
        <w:adjustRightInd w:val="0"/>
        <w:jc w:val="both"/>
        <w:rPr>
          <w:snapToGrid w:val="0"/>
          <w:color w:val="000000"/>
        </w:rPr>
      </w:pPr>
      <w:r w:rsidRPr="00072E22">
        <w:rPr>
          <w:snapToGrid w:val="0"/>
          <w:color w:val="000000"/>
        </w:rPr>
        <w:t>Participate in panel discussions during the meeting.</w:t>
      </w:r>
      <w:r w:rsidR="00072E22" w:rsidRPr="00072E22">
        <w:rPr>
          <w:snapToGrid w:val="0"/>
          <w:color w:val="000000"/>
        </w:rPr>
        <w:t xml:space="preserve"> </w:t>
      </w:r>
    </w:p>
    <w:p w14:paraId="1306689F" w14:textId="77777777" w:rsidR="000242D3" w:rsidRPr="000242D3" w:rsidRDefault="000242D3" w:rsidP="000242D3">
      <w:pPr>
        <w:pStyle w:val="ListParagraph"/>
        <w:rPr>
          <w:snapToGrid w:val="0"/>
          <w:color w:val="000000"/>
        </w:rPr>
      </w:pPr>
    </w:p>
    <w:p w14:paraId="3B7F0598" w14:textId="7B0EF92D" w:rsidR="000242D3" w:rsidRDefault="000242D3" w:rsidP="002759CD">
      <w:pPr>
        <w:pStyle w:val="ListParagraph"/>
        <w:widowControl w:val="0"/>
        <w:numPr>
          <w:ilvl w:val="0"/>
          <w:numId w:val="34"/>
        </w:numPr>
        <w:autoSpaceDE w:val="0"/>
        <w:autoSpaceDN w:val="0"/>
        <w:adjustRightInd w:val="0"/>
        <w:jc w:val="both"/>
        <w:rPr>
          <w:snapToGrid w:val="0"/>
          <w:color w:val="000000"/>
        </w:rPr>
      </w:pPr>
      <w:r>
        <w:rPr>
          <w:snapToGrid w:val="0"/>
          <w:color w:val="000000"/>
        </w:rPr>
        <w:t xml:space="preserve">Participate in lunchtime roundtable discussion or lunchtime seminar (if applicable). </w:t>
      </w:r>
    </w:p>
    <w:p w14:paraId="6FA8E48D" w14:textId="77777777" w:rsidR="002759CD" w:rsidRDefault="002759CD" w:rsidP="002759CD">
      <w:pPr>
        <w:pStyle w:val="ListParagraph"/>
        <w:widowControl w:val="0"/>
        <w:autoSpaceDE w:val="0"/>
        <w:autoSpaceDN w:val="0"/>
        <w:adjustRightInd w:val="0"/>
        <w:ind w:left="1440"/>
        <w:jc w:val="both"/>
        <w:rPr>
          <w:snapToGrid w:val="0"/>
          <w:color w:val="000000"/>
        </w:rPr>
      </w:pPr>
    </w:p>
    <w:p w14:paraId="1E0867CC" w14:textId="04C0B33D" w:rsidR="008F07C3" w:rsidRPr="002759CD" w:rsidRDefault="00E42B1C" w:rsidP="002759CD">
      <w:pPr>
        <w:pStyle w:val="ListParagraph"/>
        <w:widowControl w:val="0"/>
        <w:numPr>
          <w:ilvl w:val="0"/>
          <w:numId w:val="34"/>
        </w:numPr>
        <w:autoSpaceDE w:val="0"/>
        <w:autoSpaceDN w:val="0"/>
        <w:adjustRightInd w:val="0"/>
        <w:jc w:val="both"/>
        <w:rPr>
          <w:snapToGrid w:val="0"/>
          <w:color w:val="000000"/>
        </w:rPr>
      </w:pPr>
      <w:r w:rsidRPr="002759CD">
        <w:rPr>
          <w:snapToGrid w:val="0"/>
          <w:color w:val="000000"/>
        </w:rPr>
        <w:t xml:space="preserve">Complete NEOS Conflict of Interest Form.  </w:t>
      </w:r>
    </w:p>
    <w:p w14:paraId="4382B109" w14:textId="77777777" w:rsidR="005F3ABF" w:rsidRDefault="005F3ABF" w:rsidP="00D945C2">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ind w:left="673"/>
        <w:jc w:val="both"/>
        <w:rPr>
          <w:snapToGrid w:val="0"/>
          <w:color w:val="000000"/>
        </w:rPr>
      </w:pPr>
    </w:p>
    <w:p w14:paraId="07CE7B64" w14:textId="77777777" w:rsidR="006C57E1" w:rsidRPr="006C57E1" w:rsidRDefault="00111760" w:rsidP="00D945C2">
      <w:pPr>
        <w:widowControl w:val="0"/>
        <w:autoSpaceDE w:val="0"/>
        <w:autoSpaceDN w:val="0"/>
        <w:adjustRightInd w:val="0"/>
        <w:jc w:val="both"/>
        <w:rPr>
          <w:b/>
          <w:snapToGrid w:val="0"/>
          <w:color w:val="000000"/>
        </w:rPr>
      </w:pPr>
      <w:r>
        <w:rPr>
          <w:b/>
          <w:snapToGrid w:val="0"/>
          <w:color w:val="000000"/>
        </w:rPr>
        <w:t>V</w:t>
      </w:r>
      <w:r w:rsidR="00CB5573" w:rsidRPr="006C57E1">
        <w:rPr>
          <w:b/>
          <w:snapToGrid w:val="0"/>
          <w:color w:val="000000"/>
        </w:rPr>
        <w:t xml:space="preserve">. </w:t>
      </w:r>
      <w:r w:rsidR="00C36263">
        <w:rPr>
          <w:b/>
          <w:snapToGrid w:val="0"/>
          <w:color w:val="000000"/>
        </w:rPr>
        <w:tab/>
      </w:r>
      <w:r w:rsidR="006C57E1" w:rsidRPr="006C57E1">
        <w:rPr>
          <w:b/>
          <w:snapToGrid w:val="0"/>
          <w:color w:val="000000"/>
        </w:rPr>
        <w:t>Program Format</w:t>
      </w:r>
      <w:r w:rsidR="00952EE4">
        <w:rPr>
          <w:b/>
          <w:snapToGrid w:val="0"/>
          <w:color w:val="000000"/>
        </w:rPr>
        <w:t xml:space="preserve"> </w:t>
      </w:r>
      <w:r w:rsidR="00C36263">
        <w:rPr>
          <w:b/>
          <w:snapToGrid w:val="0"/>
          <w:color w:val="000000"/>
        </w:rPr>
        <w:t>&amp; Logistics</w:t>
      </w:r>
    </w:p>
    <w:p w14:paraId="17606BFE" w14:textId="77777777" w:rsidR="006C57E1" w:rsidRPr="00116F8C" w:rsidRDefault="006C57E1" w:rsidP="00D945C2">
      <w:pPr>
        <w:widowControl w:val="0"/>
        <w:autoSpaceDE w:val="0"/>
        <w:autoSpaceDN w:val="0"/>
        <w:adjustRightInd w:val="0"/>
        <w:jc w:val="both"/>
        <w:rPr>
          <w:snapToGrid w:val="0"/>
          <w:color w:val="000000"/>
        </w:rPr>
      </w:pPr>
    </w:p>
    <w:p w14:paraId="691BBFBF" w14:textId="19121013" w:rsidR="006C57E1" w:rsidRDefault="0066420D" w:rsidP="00D945C2">
      <w:pPr>
        <w:widowControl w:val="0"/>
        <w:numPr>
          <w:ilvl w:val="0"/>
          <w:numId w:val="15"/>
        </w:numPr>
        <w:autoSpaceDE w:val="0"/>
        <w:autoSpaceDN w:val="0"/>
        <w:adjustRightInd w:val="0"/>
        <w:ind w:left="1080"/>
        <w:jc w:val="both"/>
        <w:rPr>
          <w:snapToGrid w:val="0"/>
          <w:color w:val="000000"/>
        </w:rPr>
      </w:pPr>
      <w:r>
        <w:rPr>
          <w:bCs/>
          <w:snapToGrid w:val="0"/>
          <w:color w:val="000000"/>
          <w:u w:val="single"/>
        </w:rPr>
        <w:t xml:space="preserve">Program </w:t>
      </w:r>
      <w:r w:rsidR="006C57E1" w:rsidRPr="00C36263">
        <w:rPr>
          <w:bCs/>
          <w:snapToGrid w:val="0"/>
          <w:color w:val="000000"/>
          <w:u w:val="single"/>
        </w:rPr>
        <w:t>scheduling</w:t>
      </w:r>
      <w:r w:rsidR="006C57E1" w:rsidRPr="00116F8C">
        <w:rPr>
          <w:bCs/>
          <w:snapToGrid w:val="0"/>
          <w:color w:val="000000"/>
        </w:rPr>
        <w:t>:</w:t>
      </w:r>
      <w:r>
        <w:rPr>
          <w:bCs/>
          <w:snapToGrid w:val="0"/>
          <w:color w:val="000000"/>
        </w:rPr>
        <w:t xml:space="preserve"> </w:t>
      </w:r>
      <w:r w:rsidR="00863929">
        <w:rPr>
          <w:snapToGrid w:val="0"/>
          <w:color w:val="000000"/>
        </w:rPr>
        <w:t>Time for each</w:t>
      </w:r>
      <w:r w:rsidR="0026767F">
        <w:rPr>
          <w:snapToGrid w:val="0"/>
          <w:color w:val="000000"/>
        </w:rPr>
        <w:t xml:space="preserve"> a.m.</w:t>
      </w:r>
      <w:r w:rsidR="00863929">
        <w:rPr>
          <w:snapToGrid w:val="0"/>
          <w:color w:val="000000"/>
        </w:rPr>
        <w:t xml:space="preserve"> program </w:t>
      </w:r>
      <w:r w:rsidR="0026767F">
        <w:rPr>
          <w:snapToGrid w:val="0"/>
          <w:color w:val="000000"/>
        </w:rPr>
        <w:t>is 3.5 hours (</w:t>
      </w:r>
      <w:r w:rsidR="0026767F" w:rsidRPr="0026767F">
        <w:rPr>
          <w:b/>
          <w:bCs/>
          <w:snapToGrid w:val="0"/>
          <w:color w:val="000000"/>
        </w:rPr>
        <w:t>210 minutes</w:t>
      </w:r>
      <w:r w:rsidR="0026767F">
        <w:rPr>
          <w:snapToGrid w:val="0"/>
          <w:color w:val="000000"/>
        </w:rPr>
        <w:t xml:space="preserve">) and each p.m. program </w:t>
      </w:r>
      <w:r w:rsidR="00863929">
        <w:rPr>
          <w:snapToGrid w:val="0"/>
          <w:color w:val="000000"/>
        </w:rPr>
        <w:t>is 3 hours (</w:t>
      </w:r>
      <w:r w:rsidR="00863929" w:rsidRPr="00C06607">
        <w:rPr>
          <w:b/>
          <w:bCs/>
          <w:snapToGrid w:val="0"/>
          <w:color w:val="000000"/>
        </w:rPr>
        <w:t>180 minutes</w:t>
      </w:r>
      <w:r w:rsidR="00863929">
        <w:rPr>
          <w:snapToGrid w:val="0"/>
          <w:color w:val="000000"/>
        </w:rPr>
        <w:t>).  I</w:t>
      </w:r>
      <w:r w:rsidR="006C57E1">
        <w:rPr>
          <w:snapToGrid w:val="0"/>
          <w:color w:val="000000"/>
        </w:rPr>
        <w:t xml:space="preserve">t is </w:t>
      </w:r>
      <w:r w:rsidR="00863929">
        <w:rPr>
          <w:snapToGrid w:val="0"/>
          <w:color w:val="000000"/>
        </w:rPr>
        <w:t xml:space="preserve">NEOS’s </w:t>
      </w:r>
      <w:r w:rsidR="006C57E1">
        <w:rPr>
          <w:snapToGrid w:val="0"/>
          <w:color w:val="000000"/>
        </w:rPr>
        <w:t>policy that precise enforcement of starting times and coffee breaks will be carried out according to the following schedule</w:t>
      </w:r>
      <w:r w:rsidR="00952EE4">
        <w:rPr>
          <w:snapToGrid w:val="0"/>
          <w:color w:val="000000"/>
        </w:rPr>
        <w:t xml:space="preserve"> if a</w:t>
      </w:r>
      <w:r w:rsidR="002759CD">
        <w:rPr>
          <w:snapToGrid w:val="0"/>
          <w:color w:val="000000"/>
        </w:rPr>
        <w:t xml:space="preserve">n </w:t>
      </w:r>
      <w:proofErr w:type="gramStart"/>
      <w:r w:rsidR="002759CD">
        <w:rPr>
          <w:snapToGrid w:val="0"/>
          <w:color w:val="000000"/>
        </w:rPr>
        <w:t>in person</w:t>
      </w:r>
      <w:proofErr w:type="gramEnd"/>
      <w:r w:rsidR="002759CD">
        <w:rPr>
          <w:snapToGrid w:val="0"/>
          <w:color w:val="000000"/>
        </w:rPr>
        <w:t xml:space="preserve"> </w:t>
      </w:r>
      <w:r w:rsidR="00952EE4">
        <w:rPr>
          <w:snapToGrid w:val="0"/>
          <w:color w:val="000000"/>
        </w:rPr>
        <w:t>meeting is being held</w:t>
      </w:r>
      <w:r w:rsidR="006C57E1">
        <w:rPr>
          <w:snapToGrid w:val="0"/>
          <w:color w:val="000000"/>
        </w:rPr>
        <w:t>:</w:t>
      </w:r>
    </w:p>
    <w:p w14:paraId="6897DF5F" w14:textId="77777777" w:rsidR="006C57E1" w:rsidRDefault="006C57E1" w:rsidP="00D945C2">
      <w:pPr>
        <w:widowControl w:val="0"/>
        <w:autoSpaceDE w:val="0"/>
        <w:autoSpaceDN w:val="0"/>
        <w:adjustRightInd w:val="0"/>
        <w:ind w:left="1440"/>
        <w:jc w:val="both"/>
        <w:rPr>
          <w:snapToGrid w:val="0"/>
          <w:color w:val="000000"/>
        </w:rPr>
      </w:pPr>
    </w:p>
    <w:p w14:paraId="25612950" w14:textId="77777777" w:rsidR="006C57E1" w:rsidRDefault="00931E2B" w:rsidP="00931E2B">
      <w:pPr>
        <w:widowControl w:val="0"/>
        <w:tabs>
          <w:tab w:val="left" w:pos="0"/>
          <w:tab w:val="left" w:pos="672"/>
          <w:tab w:val="left" w:pos="1074"/>
          <w:tab w:val="left" w:pos="1477"/>
          <w:tab w:val="left" w:pos="1880"/>
          <w:tab w:val="left" w:pos="2283"/>
          <w:tab w:val="left" w:pos="2688"/>
          <w:tab w:val="left" w:pos="3090"/>
          <w:tab w:val="left" w:pos="3600"/>
        </w:tabs>
        <w:autoSpaceDE w:val="0"/>
        <w:autoSpaceDN w:val="0"/>
        <w:adjustRightInd w:val="0"/>
        <w:ind w:left="672"/>
        <w:jc w:val="both"/>
        <w:rPr>
          <w:snapToGrid w:val="0"/>
          <w:color w:val="000000"/>
        </w:rPr>
      </w:pPr>
      <w:r>
        <w:rPr>
          <w:snapToGrid w:val="0"/>
          <w:color w:val="000000"/>
        </w:rPr>
        <w:tab/>
      </w:r>
      <w:r w:rsidR="006C57E1">
        <w:rPr>
          <w:snapToGrid w:val="0"/>
          <w:color w:val="000000"/>
          <w:u w:val="single"/>
        </w:rPr>
        <w:t>Morning Session</w:t>
      </w:r>
      <w:r w:rsidR="006C57E1" w:rsidRPr="00931E2B">
        <w:rPr>
          <w:snapToGrid w:val="0"/>
          <w:color w:val="000000"/>
        </w:rPr>
        <w:t>:</w:t>
      </w:r>
      <w:r>
        <w:rPr>
          <w:snapToGrid w:val="0"/>
          <w:color w:val="000000"/>
        </w:rPr>
        <w:tab/>
      </w:r>
      <w:r w:rsidR="006C57E1">
        <w:rPr>
          <w:snapToGrid w:val="0"/>
          <w:color w:val="000000"/>
        </w:rPr>
        <w:t>Starting time</w:t>
      </w:r>
      <w:r w:rsidR="006C57E1">
        <w:rPr>
          <w:snapToGrid w:val="0"/>
          <w:color w:val="000000"/>
        </w:rPr>
        <w:tab/>
        <w:t>8:30 a.m.</w:t>
      </w:r>
    </w:p>
    <w:p w14:paraId="1B7AA7D3" w14:textId="33C14453" w:rsidR="006C57E1" w:rsidRDefault="006C57E1"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Pr>
          <w:snapToGrid w:val="0"/>
          <w:color w:val="000000"/>
        </w:rPr>
        <w:tab/>
      </w:r>
      <w:r>
        <w:rPr>
          <w:snapToGrid w:val="0"/>
          <w:color w:val="000000"/>
        </w:rPr>
        <w:tab/>
      </w:r>
      <w:r w:rsidR="00931E2B">
        <w:rPr>
          <w:snapToGrid w:val="0"/>
          <w:color w:val="000000"/>
        </w:rPr>
        <w:tab/>
      </w:r>
      <w:r w:rsidR="00931E2B">
        <w:rPr>
          <w:snapToGrid w:val="0"/>
          <w:color w:val="000000"/>
        </w:rPr>
        <w:tab/>
      </w:r>
      <w:r w:rsidR="00931E2B">
        <w:rPr>
          <w:snapToGrid w:val="0"/>
          <w:color w:val="000000"/>
        </w:rPr>
        <w:tab/>
      </w:r>
      <w:r>
        <w:rPr>
          <w:snapToGrid w:val="0"/>
          <w:color w:val="000000"/>
        </w:rPr>
        <w:t>Business meeting</w:t>
      </w:r>
      <w:r>
        <w:rPr>
          <w:snapToGrid w:val="0"/>
          <w:color w:val="000000"/>
        </w:rPr>
        <w:tab/>
        <w:t>1</w:t>
      </w:r>
      <w:r w:rsidR="00261DCB">
        <w:rPr>
          <w:snapToGrid w:val="0"/>
          <w:color w:val="000000"/>
        </w:rPr>
        <w:t>0</w:t>
      </w:r>
      <w:r>
        <w:rPr>
          <w:snapToGrid w:val="0"/>
          <w:color w:val="000000"/>
        </w:rPr>
        <w:t xml:space="preserve"> minutes before break</w:t>
      </w:r>
    </w:p>
    <w:p w14:paraId="4B850140" w14:textId="77777777" w:rsidR="006C57E1" w:rsidRDefault="00863929"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Pr>
          <w:snapToGrid w:val="0"/>
          <w:color w:val="000000"/>
        </w:rPr>
        <w:tab/>
      </w:r>
      <w:r>
        <w:rPr>
          <w:snapToGrid w:val="0"/>
          <w:color w:val="000000"/>
        </w:rPr>
        <w:tab/>
      </w:r>
      <w:r w:rsidR="00931E2B">
        <w:rPr>
          <w:snapToGrid w:val="0"/>
          <w:color w:val="000000"/>
        </w:rPr>
        <w:tab/>
      </w:r>
      <w:r w:rsidR="00931E2B">
        <w:rPr>
          <w:snapToGrid w:val="0"/>
          <w:color w:val="000000"/>
        </w:rPr>
        <w:tab/>
      </w:r>
      <w:r w:rsidR="00931E2B">
        <w:rPr>
          <w:snapToGrid w:val="0"/>
          <w:color w:val="000000"/>
        </w:rPr>
        <w:tab/>
      </w:r>
      <w:r w:rsidR="006C57E1">
        <w:rPr>
          <w:snapToGrid w:val="0"/>
          <w:color w:val="000000"/>
        </w:rPr>
        <w:t>Coffee break</w:t>
      </w:r>
      <w:r w:rsidR="006C57E1">
        <w:rPr>
          <w:snapToGrid w:val="0"/>
          <w:color w:val="000000"/>
        </w:rPr>
        <w:tab/>
      </w:r>
      <w:r w:rsidR="00931E2B">
        <w:rPr>
          <w:snapToGrid w:val="0"/>
          <w:color w:val="000000"/>
        </w:rPr>
        <w:tab/>
      </w:r>
      <w:r w:rsidR="006C57E1">
        <w:rPr>
          <w:snapToGrid w:val="0"/>
          <w:color w:val="000000"/>
        </w:rPr>
        <w:t>30 minutes</w:t>
      </w:r>
    </w:p>
    <w:p w14:paraId="488DC58C" w14:textId="6E499580" w:rsidR="006C57E1" w:rsidRDefault="006C57E1"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Pr>
          <w:snapToGrid w:val="0"/>
          <w:color w:val="000000"/>
        </w:rPr>
        <w:tab/>
      </w:r>
      <w:r>
        <w:rPr>
          <w:snapToGrid w:val="0"/>
          <w:color w:val="000000"/>
        </w:rPr>
        <w:tab/>
      </w:r>
      <w:r w:rsidR="00931E2B">
        <w:rPr>
          <w:snapToGrid w:val="0"/>
          <w:color w:val="000000"/>
        </w:rPr>
        <w:tab/>
      </w:r>
      <w:r w:rsidR="00931E2B">
        <w:rPr>
          <w:snapToGrid w:val="0"/>
          <w:color w:val="000000"/>
        </w:rPr>
        <w:tab/>
      </w:r>
      <w:r w:rsidR="00931E2B">
        <w:rPr>
          <w:snapToGrid w:val="0"/>
          <w:color w:val="000000"/>
        </w:rPr>
        <w:tab/>
      </w:r>
      <w:r w:rsidR="009B6337">
        <w:rPr>
          <w:snapToGrid w:val="0"/>
          <w:color w:val="000000"/>
        </w:rPr>
        <w:t>A</w:t>
      </w:r>
      <w:r>
        <w:rPr>
          <w:snapToGrid w:val="0"/>
          <w:color w:val="000000"/>
        </w:rPr>
        <w:t>djournment</w:t>
      </w:r>
      <w:r>
        <w:rPr>
          <w:snapToGrid w:val="0"/>
          <w:color w:val="000000"/>
        </w:rPr>
        <w:tab/>
      </w:r>
      <w:r w:rsidR="0026767F">
        <w:rPr>
          <w:snapToGrid w:val="0"/>
          <w:color w:val="000000"/>
        </w:rPr>
        <w:t>12:00pm</w:t>
      </w:r>
      <w:r>
        <w:rPr>
          <w:snapToGrid w:val="0"/>
          <w:color w:val="000000"/>
        </w:rPr>
        <w:t>.</w:t>
      </w:r>
    </w:p>
    <w:p w14:paraId="02ED82F1" w14:textId="77777777" w:rsidR="006C57E1" w:rsidRDefault="006C57E1"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p>
    <w:p w14:paraId="6CC4FF69" w14:textId="77777777" w:rsidR="006C57E1" w:rsidRDefault="00931E2B" w:rsidP="00931E2B">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sidR="006C57E1">
        <w:rPr>
          <w:snapToGrid w:val="0"/>
          <w:color w:val="000000"/>
          <w:u w:val="single"/>
        </w:rPr>
        <w:t>Afternoon Session</w:t>
      </w:r>
      <w:r w:rsidR="006C57E1">
        <w:rPr>
          <w:snapToGrid w:val="0"/>
          <w:color w:val="000000"/>
        </w:rPr>
        <w:t>:</w:t>
      </w:r>
      <w:r>
        <w:rPr>
          <w:snapToGrid w:val="0"/>
          <w:color w:val="000000"/>
        </w:rPr>
        <w:tab/>
      </w:r>
      <w:r w:rsidR="006C57E1">
        <w:rPr>
          <w:snapToGrid w:val="0"/>
          <w:color w:val="000000"/>
        </w:rPr>
        <w:t>Starting time</w:t>
      </w:r>
      <w:r w:rsidR="006C57E1">
        <w:rPr>
          <w:snapToGrid w:val="0"/>
          <w:color w:val="000000"/>
        </w:rPr>
        <w:tab/>
      </w:r>
      <w:r>
        <w:rPr>
          <w:snapToGrid w:val="0"/>
          <w:color w:val="000000"/>
        </w:rPr>
        <w:tab/>
      </w:r>
      <w:r w:rsidR="006C57E1">
        <w:rPr>
          <w:snapToGrid w:val="0"/>
          <w:color w:val="000000"/>
        </w:rPr>
        <w:t>1:00 p.m.</w:t>
      </w:r>
    </w:p>
    <w:p w14:paraId="5C875143" w14:textId="77777777" w:rsidR="006C57E1" w:rsidRDefault="006C57E1"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Pr>
          <w:snapToGrid w:val="0"/>
          <w:color w:val="000000"/>
        </w:rPr>
        <w:tab/>
      </w:r>
      <w:r>
        <w:rPr>
          <w:snapToGrid w:val="0"/>
          <w:color w:val="000000"/>
        </w:rPr>
        <w:tab/>
      </w:r>
      <w:r w:rsidR="00931E2B">
        <w:rPr>
          <w:snapToGrid w:val="0"/>
          <w:color w:val="000000"/>
        </w:rPr>
        <w:tab/>
      </w:r>
      <w:r w:rsidR="00931E2B">
        <w:rPr>
          <w:snapToGrid w:val="0"/>
          <w:color w:val="000000"/>
        </w:rPr>
        <w:tab/>
      </w:r>
      <w:r w:rsidR="00931E2B">
        <w:rPr>
          <w:snapToGrid w:val="0"/>
          <w:color w:val="000000"/>
        </w:rPr>
        <w:tab/>
      </w:r>
      <w:r>
        <w:rPr>
          <w:snapToGrid w:val="0"/>
          <w:color w:val="000000"/>
        </w:rPr>
        <w:t>Coffee break</w:t>
      </w:r>
      <w:r>
        <w:rPr>
          <w:snapToGrid w:val="0"/>
          <w:color w:val="000000"/>
        </w:rPr>
        <w:tab/>
      </w:r>
      <w:r w:rsidR="00931E2B">
        <w:rPr>
          <w:snapToGrid w:val="0"/>
          <w:color w:val="000000"/>
        </w:rPr>
        <w:tab/>
      </w:r>
      <w:r>
        <w:rPr>
          <w:snapToGrid w:val="0"/>
          <w:color w:val="000000"/>
        </w:rPr>
        <w:t>30 minutes</w:t>
      </w:r>
    </w:p>
    <w:p w14:paraId="4E455A52" w14:textId="77777777" w:rsidR="006C57E1" w:rsidRDefault="006C57E1" w:rsidP="00D945C2">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ind w:left="672"/>
        <w:jc w:val="both"/>
        <w:rPr>
          <w:snapToGrid w:val="0"/>
          <w:color w:val="000000"/>
        </w:rPr>
      </w:pPr>
      <w:r>
        <w:rPr>
          <w:snapToGrid w:val="0"/>
          <w:color w:val="000000"/>
        </w:rPr>
        <w:tab/>
      </w:r>
      <w:r>
        <w:rPr>
          <w:snapToGrid w:val="0"/>
          <w:color w:val="000000"/>
        </w:rPr>
        <w:tab/>
      </w:r>
      <w:r>
        <w:rPr>
          <w:snapToGrid w:val="0"/>
          <w:color w:val="000000"/>
        </w:rPr>
        <w:tab/>
      </w:r>
      <w:r w:rsidR="00931E2B">
        <w:rPr>
          <w:snapToGrid w:val="0"/>
          <w:color w:val="000000"/>
        </w:rPr>
        <w:tab/>
      </w:r>
      <w:r w:rsidR="00931E2B">
        <w:rPr>
          <w:snapToGrid w:val="0"/>
          <w:color w:val="000000"/>
        </w:rPr>
        <w:tab/>
      </w:r>
      <w:r w:rsidR="00931E2B">
        <w:rPr>
          <w:snapToGrid w:val="0"/>
          <w:color w:val="000000"/>
        </w:rPr>
        <w:tab/>
      </w:r>
      <w:r>
        <w:rPr>
          <w:snapToGrid w:val="0"/>
          <w:color w:val="000000"/>
        </w:rPr>
        <w:t>Adjournment</w:t>
      </w:r>
      <w:r>
        <w:rPr>
          <w:snapToGrid w:val="0"/>
          <w:color w:val="000000"/>
        </w:rPr>
        <w:tab/>
        <w:t>4:00 p.m.</w:t>
      </w:r>
    </w:p>
    <w:p w14:paraId="67977911" w14:textId="35F64BBE" w:rsidR="002C22EF" w:rsidRDefault="002C22EF" w:rsidP="00FD499D">
      <w:pPr>
        <w:widowControl w:val="0"/>
        <w:tabs>
          <w:tab w:val="left" w:pos="0"/>
          <w:tab w:val="left" w:pos="672"/>
          <w:tab w:val="left" w:pos="1074"/>
          <w:tab w:val="left" w:pos="1477"/>
          <w:tab w:val="left" w:pos="1880"/>
          <w:tab w:val="left" w:pos="2283"/>
          <w:tab w:val="left" w:pos="2688"/>
          <w:tab w:val="left" w:pos="3090"/>
          <w:tab w:val="left" w:pos="4368"/>
          <w:tab w:val="left" w:pos="5040"/>
        </w:tabs>
        <w:autoSpaceDE w:val="0"/>
        <w:autoSpaceDN w:val="0"/>
        <w:adjustRightInd w:val="0"/>
        <w:jc w:val="both"/>
        <w:rPr>
          <w:snapToGrid w:val="0"/>
          <w:color w:val="000000"/>
        </w:rPr>
      </w:pPr>
    </w:p>
    <w:p w14:paraId="390C67FA" w14:textId="77777777" w:rsidR="006C57E1" w:rsidRDefault="006C57E1" w:rsidP="00D945C2">
      <w:pPr>
        <w:widowControl w:val="0"/>
        <w:autoSpaceDE w:val="0"/>
        <w:autoSpaceDN w:val="0"/>
        <w:adjustRightInd w:val="0"/>
        <w:ind w:left="1080"/>
        <w:jc w:val="both"/>
        <w:rPr>
          <w:snapToGrid w:val="0"/>
          <w:color w:val="000000"/>
        </w:rPr>
      </w:pPr>
    </w:p>
    <w:p w14:paraId="2BFDC3C1" w14:textId="6FC82AA2" w:rsidR="00116F8C" w:rsidRPr="00C36263" w:rsidRDefault="00FB44E5" w:rsidP="00C36263">
      <w:pPr>
        <w:pStyle w:val="ListParagraph"/>
        <w:widowControl w:val="0"/>
        <w:numPr>
          <w:ilvl w:val="0"/>
          <w:numId w:val="15"/>
        </w:numPr>
        <w:autoSpaceDE w:val="0"/>
        <w:autoSpaceDN w:val="0"/>
        <w:adjustRightInd w:val="0"/>
        <w:ind w:left="1080"/>
        <w:jc w:val="both"/>
        <w:rPr>
          <w:snapToGrid w:val="0"/>
          <w:color w:val="000000"/>
        </w:rPr>
      </w:pPr>
      <w:r w:rsidRPr="00FA7C89">
        <w:rPr>
          <w:b/>
          <w:snapToGrid w:val="0"/>
          <w:color w:val="FF0000"/>
          <w:u w:val="single"/>
        </w:rPr>
        <w:t>The importance of keeping</w:t>
      </w:r>
      <w:r w:rsidRPr="00FA7C89">
        <w:rPr>
          <w:b/>
          <w:snapToGrid w:val="0"/>
          <w:color w:val="FF0000"/>
        </w:rPr>
        <w:t xml:space="preserve"> on time cannot be overemphasized</w:t>
      </w:r>
      <w:r w:rsidRPr="00C36263">
        <w:rPr>
          <w:snapToGrid w:val="0"/>
          <w:color w:val="000000"/>
        </w:rPr>
        <w:t xml:space="preserve">.  </w:t>
      </w:r>
      <w:r w:rsidR="00116F8C" w:rsidRPr="00C36263">
        <w:rPr>
          <w:snapToGrid w:val="0"/>
          <w:color w:val="000000"/>
        </w:rPr>
        <w:t>Begin at exactly 8:30 a.m.</w:t>
      </w:r>
      <w:r w:rsidR="00C36263" w:rsidRPr="00C36263">
        <w:rPr>
          <w:snapToGrid w:val="0"/>
          <w:color w:val="000000"/>
        </w:rPr>
        <w:t xml:space="preserve">, </w:t>
      </w:r>
      <w:r w:rsidR="00116F8C" w:rsidRPr="00C36263">
        <w:rPr>
          <w:snapToGrid w:val="0"/>
          <w:color w:val="000000"/>
        </w:rPr>
        <w:t>end at exactly 4:00 p.m.</w:t>
      </w:r>
      <w:r w:rsidR="00C36263" w:rsidRPr="00C36263">
        <w:rPr>
          <w:snapToGrid w:val="0"/>
          <w:color w:val="000000"/>
        </w:rPr>
        <w:t>, and respect all breaks.  Exhibitors depend on their paid access time to the membership, and without the financial support of our exhibitors, we would have to levy a substantial increase in the annual dues and registration fees. We have therefore made a firm written commitment to the exhibitors that we will not shorten the coffee breaks if the program is running behind schedule.</w:t>
      </w:r>
      <w:r w:rsidR="00FC1B96">
        <w:rPr>
          <w:snapToGrid w:val="0"/>
          <w:color w:val="000000"/>
        </w:rPr>
        <w:t xml:space="preserve"> Having a panel discussion at the end of the session allows some flexibility if the program is running behind or ahead of schedule as the panel can be shortened or lengthened to fit the required time for the session. </w:t>
      </w:r>
    </w:p>
    <w:p w14:paraId="414B8619" w14:textId="77777777" w:rsidR="00116F8C" w:rsidRPr="00293D04" w:rsidRDefault="00116F8C" w:rsidP="00D945C2">
      <w:pPr>
        <w:widowControl w:val="0"/>
        <w:autoSpaceDE w:val="0"/>
        <w:autoSpaceDN w:val="0"/>
        <w:adjustRightInd w:val="0"/>
        <w:ind w:left="1440"/>
        <w:jc w:val="both"/>
        <w:rPr>
          <w:snapToGrid w:val="0"/>
          <w:color w:val="000000"/>
        </w:rPr>
      </w:pPr>
    </w:p>
    <w:p w14:paraId="096455C3" w14:textId="59EEC7D7" w:rsidR="005374AF" w:rsidRDefault="005374AF" w:rsidP="00C36263">
      <w:pPr>
        <w:widowControl w:val="0"/>
        <w:numPr>
          <w:ilvl w:val="0"/>
          <w:numId w:val="15"/>
        </w:numPr>
        <w:autoSpaceDE w:val="0"/>
        <w:autoSpaceDN w:val="0"/>
        <w:adjustRightInd w:val="0"/>
        <w:ind w:left="1080"/>
        <w:jc w:val="both"/>
        <w:rPr>
          <w:snapToGrid w:val="0"/>
          <w:color w:val="000000"/>
        </w:rPr>
      </w:pPr>
      <w:r>
        <w:rPr>
          <w:snapToGrid w:val="0"/>
          <w:color w:val="000000"/>
        </w:rPr>
        <w:t xml:space="preserve">At the beginning of the scientific session, the President of the Society will open the meeting and introduce the </w:t>
      </w:r>
      <w:r w:rsidR="00FB44E5">
        <w:rPr>
          <w:snapToGrid w:val="0"/>
          <w:color w:val="000000"/>
        </w:rPr>
        <w:t>M</w:t>
      </w:r>
      <w:r>
        <w:rPr>
          <w:snapToGrid w:val="0"/>
          <w:color w:val="000000"/>
        </w:rPr>
        <w:t>oderators at 8:</w:t>
      </w:r>
      <w:r w:rsidR="0016532C">
        <w:rPr>
          <w:snapToGrid w:val="0"/>
          <w:color w:val="000000"/>
        </w:rPr>
        <w:t>3</w:t>
      </w:r>
      <w:r>
        <w:rPr>
          <w:snapToGrid w:val="0"/>
          <w:color w:val="000000"/>
        </w:rPr>
        <w:t>0 a.m.</w:t>
      </w:r>
      <w:r w:rsidR="00613788">
        <w:rPr>
          <w:snapToGrid w:val="0"/>
          <w:color w:val="000000"/>
        </w:rPr>
        <w:t xml:space="preserve"> and 1:00 p.m.</w:t>
      </w:r>
    </w:p>
    <w:p w14:paraId="0B83CA2E" w14:textId="77777777" w:rsidR="00563C31" w:rsidRDefault="00563C31" w:rsidP="00563C31">
      <w:pPr>
        <w:pStyle w:val="ListParagraph"/>
        <w:rPr>
          <w:snapToGrid w:val="0"/>
          <w:color w:val="000000"/>
        </w:rPr>
      </w:pPr>
    </w:p>
    <w:p w14:paraId="38756A82" w14:textId="633A1597" w:rsidR="00563C31" w:rsidRDefault="00563C31" w:rsidP="00C36263">
      <w:pPr>
        <w:widowControl w:val="0"/>
        <w:numPr>
          <w:ilvl w:val="0"/>
          <w:numId w:val="15"/>
        </w:numPr>
        <w:autoSpaceDE w:val="0"/>
        <w:autoSpaceDN w:val="0"/>
        <w:adjustRightInd w:val="0"/>
        <w:ind w:left="1080"/>
        <w:jc w:val="both"/>
        <w:rPr>
          <w:snapToGrid w:val="0"/>
          <w:color w:val="000000"/>
        </w:rPr>
      </w:pPr>
      <w:r>
        <w:rPr>
          <w:snapToGrid w:val="0"/>
          <w:color w:val="000000"/>
        </w:rPr>
        <w:t>The Moderator will introduce the session, present the summary conflict of interest slide of all speakers, and introduce each of the speakers.</w:t>
      </w:r>
      <w:r w:rsidR="00737CBD">
        <w:rPr>
          <w:snapToGrid w:val="0"/>
          <w:color w:val="000000"/>
        </w:rPr>
        <w:t xml:space="preserve"> The Moderator will provide a </w:t>
      </w:r>
      <w:proofErr w:type="gramStart"/>
      <w:r w:rsidR="00737CBD">
        <w:rPr>
          <w:snapToGrid w:val="0"/>
          <w:color w:val="000000"/>
        </w:rPr>
        <w:t>5 minute</w:t>
      </w:r>
      <w:proofErr w:type="gramEnd"/>
      <w:r w:rsidR="00737CBD">
        <w:rPr>
          <w:snapToGrid w:val="0"/>
          <w:color w:val="000000"/>
        </w:rPr>
        <w:t xml:space="preserve"> </w:t>
      </w:r>
      <w:r w:rsidR="00737CBD">
        <w:rPr>
          <w:snapToGrid w:val="0"/>
          <w:color w:val="000000"/>
        </w:rPr>
        <w:lastRenderedPageBreak/>
        <w:t>introduction to the GOH prior to their first talk.</w:t>
      </w:r>
      <w:r>
        <w:rPr>
          <w:snapToGrid w:val="0"/>
          <w:color w:val="000000"/>
        </w:rPr>
        <w:t xml:space="preserve"> The Moderator along with the Program Coordinator will keep track of time and facilitate the changeover of speakers. </w:t>
      </w:r>
    </w:p>
    <w:p w14:paraId="693AC3CC" w14:textId="77777777" w:rsidR="005374AF" w:rsidRDefault="005374AF" w:rsidP="00D945C2">
      <w:pPr>
        <w:pStyle w:val="ListParagraph"/>
        <w:ind w:left="1080"/>
        <w:jc w:val="both"/>
        <w:rPr>
          <w:snapToGrid w:val="0"/>
          <w:color w:val="000000"/>
        </w:rPr>
      </w:pPr>
    </w:p>
    <w:p w14:paraId="0E765E86" w14:textId="4326D24A" w:rsidR="00116F8C" w:rsidRPr="00782325" w:rsidRDefault="00737CBD" w:rsidP="00C36263">
      <w:pPr>
        <w:widowControl w:val="0"/>
        <w:numPr>
          <w:ilvl w:val="0"/>
          <w:numId w:val="15"/>
        </w:numPr>
        <w:autoSpaceDE w:val="0"/>
        <w:autoSpaceDN w:val="0"/>
        <w:adjustRightInd w:val="0"/>
        <w:ind w:left="1080"/>
        <w:jc w:val="both"/>
        <w:rPr>
          <w:snapToGrid w:val="0"/>
          <w:color w:val="000000"/>
        </w:rPr>
      </w:pPr>
      <w:r>
        <w:rPr>
          <w:snapToGrid w:val="0"/>
          <w:color w:val="000000"/>
        </w:rPr>
        <w:t>The Moderator will l</w:t>
      </w:r>
      <w:r w:rsidR="00116F8C" w:rsidRPr="00293D04">
        <w:rPr>
          <w:snapToGrid w:val="0"/>
          <w:color w:val="000000"/>
        </w:rPr>
        <w:t>eave 1</w:t>
      </w:r>
      <w:r w:rsidR="00261DCB">
        <w:rPr>
          <w:snapToGrid w:val="0"/>
          <w:color w:val="000000"/>
        </w:rPr>
        <w:t>0</w:t>
      </w:r>
      <w:r w:rsidR="00116F8C" w:rsidRPr="00293D04">
        <w:rPr>
          <w:snapToGrid w:val="0"/>
          <w:color w:val="000000"/>
        </w:rPr>
        <w:t xml:space="preserve"> minutes </w:t>
      </w:r>
      <w:r w:rsidR="00116F8C">
        <w:rPr>
          <w:snapToGrid w:val="0"/>
          <w:color w:val="000000"/>
        </w:rPr>
        <w:t>before the morning break</w:t>
      </w:r>
      <w:r w:rsidR="00116F8C" w:rsidRPr="00293D04">
        <w:rPr>
          <w:snapToGrid w:val="0"/>
          <w:color w:val="000000"/>
        </w:rPr>
        <w:t xml:space="preserve"> for the NEOS Business Meeting or at an agreed upon time decided by the current NEOS President.</w:t>
      </w:r>
      <w:r w:rsidR="00E51C81">
        <w:rPr>
          <w:snapToGrid w:val="0"/>
          <w:color w:val="000000"/>
        </w:rPr>
        <w:t xml:space="preserve">  This does not take away from the 3-hour program </w:t>
      </w:r>
      <w:r w:rsidR="004D64B9">
        <w:rPr>
          <w:snapToGrid w:val="0"/>
          <w:color w:val="000000"/>
        </w:rPr>
        <w:t>time.</w:t>
      </w:r>
      <w:r w:rsidR="004D64B9" w:rsidRPr="00293D04">
        <w:rPr>
          <w:bCs/>
          <w:snapToGrid w:val="0"/>
          <w:color w:val="000000"/>
        </w:rPr>
        <w:t xml:space="preserve"> The</w:t>
      </w:r>
      <w:r w:rsidR="00116F8C" w:rsidRPr="00293D04">
        <w:rPr>
          <w:bCs/>
          <w:snapToGrid w:val="0"/>
          <w:color w:val="000000"/>
        </w:rPr>
        <w:t xml:space="preserve"> morning s</w:t>
      </w:r>
      <w:r w:rsidR="00E51C81">
        <w:rPr>
          <w:bCs/>
          <w:snapToGrid w:val="0"/>
          <w:color w:val="000000"/>
        </w:rPr>
        <w:t xml:space="preserve">ession must end at exactly </w:t>
      </w:r>
      <w:r w:rsidR="00261DCB">
        <w:rPr>
          <w:bCs/>
          <w:snapToGrid w:val="0"/>
          <w:color w:val="000000"/>
        </w:rPr>
        <w:t>12 p.m.</w:t>
      </w:r>
    </w:p>
    <w:p w14:paraId="4B3CF5E0" w14:textId="77777777" w:rsidR="00782325" w:rsidRDefault="00782325" w:rsidP="00782325">
      <w:pPr>
        <w:pStyle w:val="ListParagraph"/>
        <w:rPr>
          <w:snapToGrid w:val="0"/>
          <w:color w:val="000000"/>
        </w:rPr>
      </w:pPr>
    </w:p>
    <w:p w14:paraId="012D8B13" w14:textId="5EAE333C" w:rsidR="00782325" w:rsidRDefault="00782325" w:rsidP="00C36263">
      <w:pPr>
        <w:widowControl w:val="0"/>
        <w:numPr>
          <w:ilvl w:val="0"/>
          <w:numId w:val="15"/>
        </w:numPr>
        <w:autoSpaceDE w:val="0"/>
        <w:autoSpaceDN w:val="0"/>
        <w:adjustRightInd w:val="0"/>
        <w:ind w:left="1080"/>
        <w:jc w:val="both"/>
        <w:rPr>
          <w:snapToGrid w:val="0"/>
          <w:color w:val="000000"/>
        </w:rPr>
      </w:pPr>
      <w:r>
        <w:rPr>
          <w:snapToGrid w:val="0"/>
          <w:color w:val="000000"/>
        </w:rPr>
        <w:t>For named lectures, the Moderator will allow for 5 minutes for introduction of the named lecture by an individual determined by the NEOS Board.</w:t>
      </w:r>
    </w:p>
    <w:p w14:paraId="33F3446D" w14:textId="77777777" w:rsidR="00782325" w:rsidRDefault="00782325" w:rsidP="00782325">
      <w:pPr>
        <w:pStyle w:val="ListParagraph"/>
        <w:rPr>
          <w:snapToGrid w:val="0"/>
          <w:color w:val="000000"/>
        </w:rPr>
      </w:pPr>
    </w:p>
    <w:p w14:paraId="319ECB8A" w14:textId="70AA3C07" w:rsidR="00782325" w:rsidRPr="00C16F87" w:rsidRDefault="00782325" w:rsidP="00C36263">
      <w:pPr>
        <w:widowControl w:val="0"/>
        <w:numPr>
          <w:ilvl w:val="0"/>
          <w:numId w:val="15"/>
        </w:numPr>
        <w:autoSpaceDE w:val="0"/>
        <w:autoSpaceDN w:val="0"/>
        <w:adjustRightInd w:val="0"/>
        <w:ind w:left="1080"/>
        <w:jc w:val="both"/>
        <w:rPr>
          <w:snapToGrid w:val="0"/>
          <w:color w:val="000000"/>
        </w:rPr>
      </w:pPr>
      <w:r>
        <w:rPr>
          <w:snapToGrid w:val="0"/>
          <w:color w:val="000000"/>
        </w:rPr>
        <w:t xml:space="preserve">For </w:t>
      </w:r>
      <w:r w:rsidRPr="00261DCB">
        <w:rPr>
          <w:snapToGrid w:val="0"/>
          <w:color w:val="000000"/>
          <w:u w:val="single"/>
        </w:rPr>
        <w:t>risk management/ethics sessions</w:t>
      </w:r>
      <w:r>
        <w:rPr>
          <w:snapToGrid w:val="0"/>
          <w:color w:val="000000"/>
        </w:rPr>
        <w:t xml:space="preserve">, the Moderator will allow for 25-30 minutes for OMIC to give a talk. This allows for NEOS members to obtain an OMIC discount. </w:t>
      </w:r>
    </w:p>
    <w:p w14:paraId="6E15065B" w14:textId="77777777" w:rsidR="00116F8C" w:rsidRPr="00293D04" w:rsidRDefault="00116F8C" w:rsidP="00D945C2">
      <w:pPr>
        <w:widowControl w:val="0"/>
        <w:autoSpaceDE w:val="0"/>
        <w:autoSpaceDN w:val="0"/>
        <w:adjustRightInd w:val="0"/>
        <w:ind w:left="1080"/>
        <w:jc w:val="both"/>
        <w:rPr>
          <w:snapToGrid w:val="0"/>
          <w:color w:val="000000"/>
        </w:rPr>
      </w:pPr>
    </w:p>
    <w:p w14:paraId="37A1BC6F" w14:textId="77777777" w:rsidR="00116F8C" w:rsidRDefault="00116F8C" w:rsidP="00C36263">
      <w:pPr>
        <w:widowControl w:val="0"/>
        <w:numPr>
          <w:ilvl w:val="0"/>
          <w:numId w:val="15"/>
        </w:numPr>
        <w:autoSpaceDE w:val="0"/>
        <w:autoSpaceDN w:val="0"/>
        <w:adjustRightInd w:val="0"/>
        <w:ind w:left="1080"/>
        <w:jc w:val="both"/>
        <w:rPr>
          <w:snapToGrid w:val="0"/>
          <w:color w:val="000000"/>
        </w:rPr>
      </w:pPr>
      <w:r w:rsidRPr="00293D04">
        <w:rPr>
          <w:snapToGrid w:val="0"/>
          <w:color w:val="000000"/>
        </w:rPr>
        <w:t xml:space="preserve">The </w:t>
      </w:r>
      <w:r w:rsidRPr="00613788">
        <w:rPr>
          <w:snapToGrid w:val="0"/>
          <w:color w:val="000000"/>
          <w:u w:val="single"/>
        </w:rPr>
        <w:t xml:space="preserve">length of </w:t>
      </w:r>
      <w:r w:rsidR="00F456AD" w:rsidRPr="00613788">
        <w:rPr>
          <w:snapToGrid w:val="0"/>
          <w:color w:val="000000"/>
          <w:u w:val="single"/>
        </w:rPr>
        <w:t>each presentation</w:t>
      </w:r>
      <w:r w:rsidRPr="00293D04">
        <w:rPr>
          <w:snapToGrid w:val="0"/>
          <w:color w:val="000000"/>
        </w:rPr>
        <w:t xml:space="preserve"> is largely at the </w:t>
      </w:r>
      <w:r w:rsidR="00F456AD">
        <w:rPr>
          <w:snapToGrid w:val="0"/>
          <w:color w:val="000000"/>
        </w:rPr>
        <w:t>M</w:t>
      </w:r>
      <w:r w:rsidR="00FD15DD">
        <w:rPr>
          <w:snapToGrid w:val="0"/>
          <w:color w:val="000000"/>
        </w:rPr>
        <w:t>oderator's discretion. But, a</w:t>
      </w:r>
      <w:r w:rsidR="00FC34F1">
        <w:rPr>
          <w:snapToGrid w:val="0"/>
          <w:color w:val="000000"/>
        </w:rPr>
        <w:t xml:space="preserve">n </w:t>
      </w:r>
      <w:r w:rsidR="00FC34F1" w:rsidRPr="00931E2B">
        <w:rPr>
          <w:i/>
          <w:snapToGrid w:val="0"/>
          <w:color w:val="000000"/>
        </w:rPr>
        <w:t>ideal</w:t>
      </w:r>
      <w:r w:rsidR="00FC34F1">
        <w:rPr>
          <w:snapToGrid w:val="0"/>
          <w:color w:val="000000"/>
        </w:rPr>
        <w:t xml:space="preserve"> program consists of eight 10-minute talks, two 20-minute GOH talks, a 30-minute break, a 20-minute panel discussion, and 10 minutes for Moderator introduction and turnover time.  Keeping t</w:t>
      </w:r>
      <w:r w:rsidR="00FD15DD">
        <w:rPr>
          <w:snapToGrid w:val="0"/>
          <w:color w:val="000000"/>
        </w:rPr>
        <w:t>o shorter talk times (10</w:t>
      </w:r>
      <w:r w:rsidR="00FC34F1">
        <w:rPr>
          <w:snapToGrid w:val="0"/>
          <w:color w:val="000000"/>
        </w:rPr>
        <w:t xml:space="preserve"> vs. 15 minutes) </w:t>
      </w:r>
      <w:r w:rsidR="00FD15DD">
        <w:rPr>
          <w:snapToGrid w:val="0"/>
          <w:color w:val="000000"/>
        </w:rPr>
        <w:t xml:space="preserve">allows for more talks and gives the program better variety, </w:t>
      </w:r>
      <w:r w:rsidR="00FC34F1">
        <w:rPr>
          <w:snapToGrid w:val="0"/>
          <w:color w:val="000000"/>
        </w:rPr>
        <w:t xml:space="preserve">while allowing </w:t>
      </w:r>
      <w:r w:rsidR="00FD15DD">
        <w:rPr>
          <w:snapToGrid w:val="0"/>
          <w:color w:val="000000"/>
        </w:rPr>
        <w:t xml:space="preserve">Speakers </w:t>
      </w:r>
      <w:r w:rsidR="00FC34F1">
        <w:rPr>
          <w:snapToGrid w:val="0"/>
          <w:color w:val="000000"/>
        </w:rPr>
        <w:t>enough time to convey their message.</w:t>
      </w:r>
    </w:p>
    <w:p w14:paraId="52C6AD0A" w14:textId="77777777" w:rsidR="00116F8C" w:rsidRPr="00B70386" w:rsidRDefault="00FC34F1" w:rsidP="00FC34F1">
      <w:pPr>
        <w:pStyle w:val="ListParagraph"/>
        <w:ind w:left="1080"/>
        <w:jc w:val="both"/>
        <w:rPr>
          <w:snapToGrid w:val="0"/>
          <w:color w:val="000000"/>
        </w:rPr>
      </w:pPr>
      <w:r>
        <w:rPr>
          <w:rFonts w:ascii="Verdana" w:hAnsi="Verdana"/>
          <w:sz w:val="18"/>
          <w:szCs w:val="18"/>
        </w:rPr>
        <w:br/>
      </w:r>
      <w:r w:rsidR="00116F8C" w:rsidRPr="00FA7C89">
        <w:rPr>
          <w:snapToGrid w:val="0"/>
          <w:color w:val="FF0000"/>
          <w:u w:val="single"/>
        </w:rPr>
        <w:t>Make speakers aware that overtime presentations will not be allowed</w:t>
      </w:r>
      <w:r w:rsidR="00116F8C" w:rsidRPr="00FA7C89">
        <w:rPr>
          <w:snapToGrid w:val="0"/>
          <w:color w:val="FF0000"/>
        </w:rPr>
        <w:t>.</w:t>
      </w:r>
      <w:r w:rsidR="00116F8C">
        <w:rPr>
          <w:snapToGrid w:val="0"/>
          <w:color w:val="000000"/>
        </w:rPr>
        <w:t xml:space="preserve">  Speakers will be given a warning when two minutes are left</w:t>
      </w:r>
      <w:r w:rsidR="003A7EAF">
        <w:rPr>
          <w:snapToGrid w:val="0"/>
          <w:color w:val="000000"/>
        </w:rPr>
        <w:t>,</w:t>
      </w:r>
      <w:r w:rsidR="00116F8C">
        <w:rPr>
          <w:snapToGrid w:val="0"/>
          <w:color w:val="000000"/>
        </w:rPr>
        <w:t xml:space="preserve"> then one minute, then cut off at the end of his/her scheduled time.  Moderators should encourage speakers to rehearse and time their presentations in advance to avoid being cut off.</w:t>
      </w:r>
    </w:p>
    <w:p w14:paraId="2AE933BF" w14:textId="77777777" w:rsidR="00116F8C" w:rsidRPr="00293D04" w:rsidRDefault="00116F8C" w:rsidP="00D945C2">
      <w:pPr>
        <w:widowControl w:val="0"/>
        <w:autoSpaceDE w:val="0"/>
        <w:autoSpaceDN w:val="0"/>
        <w:adjustRightInd w:val="0"/>
        <w:ind w:left="1080"/>
        <w:jc w:val="both"/>
        <w:rPr>
          <w:snapToGrid w:val="0"/>
          <w:color w:val="000000"/>
        </w:rPr>
      </w:pPr>
    </w:p>
    <w:p w14:paraId="4F72FB6E" w14:textId="77777777" w:rsidR="00497E63" w:rsidRDefault="00497E63" w:rsidP="002E6EC7">
      <w:pPr>
        <w:widowControl w:val="0"/>
        <w:numPr>
          <w:ilvl w:val="0"/>
          <w:numId w:val="15"/>
        </w:numPr>
        <w:autoSpaceDE w:val="0"/>
        <w:autoSpaceDN w:val="0"/>
        <w:adjustRightInd w:val="0"/>
        <w:jc w:val="both"/>
        <w:rPr>
          <w:snapToGrid w:val="0"/>
          <w:color w:val="000000"/>
        </w:rPr>
      </w:pPr>
      <w:r>
        <w:rPr>
          <w:snapToGrid w:val="0"/>
          <w:color w:val="000000"/>
        </w:rPr>
        <w:t xml:space="preserve">CME guidelines require the completion of post-meeting evaluation forms. Moderators should keep this in mind while planning their </w:t>
      </w:r>
      <w:r w:rsidR="00051B7D">
        <w:rPr>
          <w:snapToGrid w:val="0"/>
          <w:color w:val="000000"/>
        </w:rPr>
        <w:t>program</w:t>
      </w:r>
      <w:r w:rsidR="00051B7D" w:rsidRPr="002E6EC7">
        <w:t>,</w:t>
      </w:r>
      <w:r w:rsidR="002E6EC7" w:rsidRPr="002E6EC7">
        <w:rPr>
          <w:snapToGrid w:val="0"/>
          <w:color w:val="000000"/>
        </w:rPr>
        <w:t xml:space="preserve"> and confirm along with the program committee member responsible for their program that each speaker has completed the conflict of interest form in advance of the meeting and before showing slides to the moderator. In addition, any audience members asking questions must verbally state any relevant conflict of interest when asking a question/making a comment. </w:t>
      </w:r>
      <w:r w:rsidR="00051B7D" w:rsidRPr="002E6EC7">
        <w:rPr>
          <w:snapToGrid w:val="0"/>
          <w:color w:val="000000"/>
        </w:rPr>
        <w:t xml:space="preserve">If the question is submitted in written form to the moderator, the moderator should, prior to the reading of the question aloud, state that individuals name and any </w:t>
      </w:r>
      <w:r w:rsidR="00051B7D">
        <w:rPr>
          <w:snapToGrid w:val="0"/>
          <w:color w:val="000000"/>
        </w:rPr>
        <w:t>disclosed conflict of interest.</w:t>
      </w:r>
    </w:p>
    <w:p w14:paraId="09248B06" w14:textId="77777777" w:rsidR="00497E63" w:rsidRDefault="00497E63" w:rsidP="00497E63">
      <w:pPr>
        <w:widowControl w:val="0"/>
        <w:autoSpaceDE w:val="0"/>
        <w:autoSpaceDN w:val="0"/>
        <w:adjustRightInd w:val="0"/>
        <w:ind w:left="1080"/>
        <w:jc w:val="both"/>
        <w:rPr>
          <w:snapToGrid w:val="0"/>
          <w:color w:val="000000"/>
        </w:rPr>
      </w:pPr>
    </w:p>
    <w:p w14:paraId="59F61369" w14:textId="77777777" w:rsidR="00133106" w:rsidRDefault="00133106" w:rsidP="002759CD">
      <w:pPr>
        <w:widowControl w:val="0"/>
        <w:numPr>
          <w:ilvl w:val="0"/>
          <w:numId w:val="15"/>
        </w:numPr>
        <w:autoSpaceDE w:val="0"/>
        <w:autoSpaceDN w:val="0"/>
        <w:adjustRightInd w:val="0"/>
        <w:jc w:val="both"/>
        <w:rPr>
          <w:snapToGrid w:val="0"/>
          <w:color w:val="000000"/>
        </w:rPr>
      </w:pPr>
      <w:r>
        <w:rPr>
          <w:snapToGrid w:val="0"/>
          <w:color w:val="000000"/>
        </w:rPr>
        <w:t xml:space="preserve">The early and late portions of each meeting often have somewhat sparse attendance.   Therefore, presentations by the GOH should be strategically programmed for maximum meeting attendance, i.e. </w:t>
      </w:r>
      <w:r w:rsidRPr="00613788">
        <w:rPr>
          <w:snapToGrid w:val="0"/>
          <w:color w:val="000000"/>
          <w:u w:val="single"/>
        </w:rPr>
        <w:t>not first or last, and not immediately following a break</w:t>
      </w:r>
      <w:r>
        <w:rPr>
          <w:snapToGrid w:val="0"/>
          <w:color w:val="000000"/>
        </w:rPr>
        <w:t>.</w:t>
      </w:r>
    </w:p>
    <w:p w14:paraId="50537FC1" w14:textId="77777777" w:rsidR="00133106" w:rsidRDefault="00133106" w:rsidP="00133106">
      <w:pPr>
        <w:pStyle w:val="ListParagraph"/>
        <w:rPr>
          <w:snapToGrid w:val="0"/>
          <w:color w:val="000000"/>
        </w:rPr>
      </w:pPr>
    </w:p>
    <w:p w14:paraId="2E58FC6F" w14:textId="77777777" w:rsidR="00567789" w:rsidRPr="00567789" w:rsidRDefault="00C327BF" w:rsidP="002759CD">
      <w:pPr>
        <w:widowControl w:val="0"/>
        <w:numPr>
          <w:ilvl w:val="0"/>
          <w:numId w:val="15"/>
        </w:numPr>
        <w:autoSpaceDE w:val="0"/>
        <w:autoSpaceDN w:val="0"/>
        <w:adjustRightInd w:val="0"/>
        <w:jc w:val="both"/>
        <w:rPr>
          <w:snapToGrid w:val="0"/>
          <w:color w:val="000000"/>
        </w:rPr>
      </w:pPr>
      <w:r>
        <w:rPr>
          <w:snapToGrid w:val="0"/>
          <w:color w:val="000000"/>
        </w:rPr>
        <w:t xml:space="preserve">Moderators are encouraged to allot time for </w:t>
      </w:r>
      <w:r w:rsidRPr="00613788">
        <w:rPr>
          <w:snapToGrid w:val="0"/>
          <w:color w:val="000000"/>
          <w:u w:val="single"/>
        </w:rPr>
        <w:t>panel discussions</w:t>
      </w:r>
      <w:r>
        <w:rPr>
          <w:snapToGrid w:val="0"/>
          <w:color w:val="000000"/>
        </w:rPr>
        <w:t xml:space="preserve"> including </w:t>
      </w:r>
      <w:r w:rsidR="00567789">
        <w:rPr>
          <w:snapToGrid w:val="0"/>
          <w:color w:val="000000"/>
        </w:rPr>
        <w:t>questions from the audience for a minimum of fifteen (15) minutes at the end of their session.  The Moderator should take an active role in controlling the discussion and bears considerable responsibility for ad lib management and continuity of the discussion.</w:t>
      </w:r>
      <w:r w:rsidR="004468D1">
        <w:rPr>
          <w:snapToGrid w:val="0"/>
          <w:color w:val="000000"/>
        </w:rPr>
        <w:t xml:space="preserve"> These discussions are often </w:t>
      </w:r>
      <w:r w:rsidR="00577230">
        <w:rPr>
          <w:snapToGrid w:val="0"/>
          <w:color w:val="000000"/>
        </w:rPr>
        <w:t>quite</w:t>
      </w:r>
      <w:r w:rsidR="004468D1">
        <w:rPr>
          <w:snapToGrid w:val="0"/>
          <w:color w:val="000000"/>
        </w:rPr>
        <w:t xml:space="preserve"> valuable to the membership, and attentive planning of the desired format often leads to a successful panel.</w:t>
      </w:r>
    </w:p>
    <w:p w14:paraId="707F65D6" w14:textId="77777777" w:rsidR="00613788" w:rsidRDefault="00613788" w:rsidP="00023A13">
      <w:pPr>
        <w:widowControl w:val="0"/>
        <w:autoSpaceDE w:val="0"/>
        <w:autoSpaceDN w:val="0"/>
        <w:adjustRightInd w:val="0"/>
        <w:jc w:val="both"/>
        <w:rPr>
          <w:snapToGrid w:val="0"/>
          <w:color w:val="000000"/>
          <w:u w:val="single"/>
        </w:rPr>
      </w:pPr>
    </w:p>
    <w:p w14:paraId="38C537FD" w14:textId="63E1CCD5" w:rsidR="002759CD" w:rsidRDefault="002759CD" w:rsidP="002759CD">
      <w:pPr>
        <w:widowControl w:val="0"/>
        <w:autoSpaceDE w:val="0"/>
        <w:autoSpaceDN w:val="0"/>
        <w:adjustRightInd w:val="0"/>
        <w:jc w:val="both"/>
        <w:rPr>
          <w:b/>
          <w:snapToGrid w:val="0"/>
          <w:color w:val="000000"/>
        </w:rPr>
      </w:pPr>
      <w:r w:rsidRPr="00613788">
        <w:rPr>
          <w:b/>
          <w:snapToGrid w:val="0"/>
          <w:color w:val="000000"/>
        </w:rPr>
        <w:t xml:space="preserve">VI. </w:t>
      </w:r>
      <w:r w:rsidRPr="00613788">
        <w:rPr>
          <w:b/>
          <w:snapToGrid w:val="0"/>
          <w:color w:val="000000"/>
        </w:rPr>
        <w:tab/>
      </w:r>
      <w:r>
        <w:rPr>
          <w:b/>
          <w:snapToGrid w:val="0"/>
          <w:color w:val="000000"/>
        </w:rPr>
        <w:t>Named Lectures</w:t>
      </w:r>
      <w:r w:rsidR="00563C31">
        <w:rPr>
          <w:b/>
          <w:snapToGrid w:val="0"/>
          <w:color w:val="000000"/>
        </w:rPr>
        <w:t xml:space="preserve"> and Sponsored Sessions</w:t>
      </w:r>
    </w:p>
    <w:p w14:paraId="19F11CBD" w14:textId="51E83B5A" w:rsidR="00563C31" w:rsidRDefault="00563C31" w:rsidP="002759CD">
      <w:pPr>
        <w:widowControl w:val="0"/>
        <w:autoSpaceDE w:val="0"/>
        <w:autoSpaceDN w:val="0"/>
        <w:adjustRightInd w:val="0"/>
        <w:jc w:val="both"/>
        <w:rPr>
          <w:b/>
          <w:snapToGrid w:val="0"/>
          <w:color w:val="000000"/>
        </w:rPr>
      </w:pPr>
    </w:p>
    <w:p w14:paraId="03AC1A18" w14:textId="138A3F00" w:rsidR="00563C31" w:rsidRDefault="00563C31" w:rsidP="00563C31">
      <w:pPr>
        <w:pStyle w:val="ListParagraph"/>
        <w:widowControl w:val="0"/>
        <w:numPr>
          <w:ilvl w:val="0"/>
          <w:numId w:val="35"/>
        </w:numPr>
        <w:autoSpaceDE w:val="0"/>
        <w:autoSpaceDN w:val="0"/>
        <w:adjustRightInd w:val="0"/>
        <w:jc w:val="both"/>
        <w:rPr>
          <w:bCs/>
          <w:snapToGrid w:val="0"/>
          <w:color w:val="000000"/>
        </w:rPr>
      </w:pPr>
      <w:r w:rsidRPr="00792A3A">
        <w:rPr>
          <w:bCs/>
          <w:snapToGrid w:val="0"/>
          <w:color w:val="000000"/>
          <w:u w:val="single"/>
        </w:rPr>
        <w:t>Named Lectures</w:t>
      </w:r>
      <w:r>
        <w:rPr>
          <w:bCs/>
          <w:snapToGrid w:val="0"/>
          <w:color w:val="000000"/>
        </w:rPr>
        <w:t xml:space="preserve">: </w:t>
      </w:r>
      <w:r w:rsidR="00792A3A">
        <w:rPr>
          <w:bCs/>
          <w:snapToGrid w:val="0"/>
          <w:color w:val="000000"/>
        </w:rPr>
        <w:t>Certain sessions will have a named lecture</w:t>
      </w:r>
      <w:r w:rsidR="006D0570">
        <w:rPr>
          <w:bCs/>
          <w:snapToGrid w:val="0"/>
          <w:color w:val="000000"/>
        </w:rPr>
        <w:t xml:space="preserve">, to be determined by the Program Committee Chair and the NEOS Board. </w:t>
      </w:r>
      <w:r w:rsidR="00792A3A">
        <w:rPr>
          <w:bCs/>
          <w:snapToGrid w:val="0"/>
          <w:color w:val="000000"/>
        </w:rPr>
        <w:t xml:space="preserve">An introduction for the named lecture will be given </w:t>
      </w:r>
      <w:r w:rsidR="00792A3A">
        <w:rPr>
          <w:bCs/>
          <w:snapToGrid w:val="0"/>
          <w:color w:val="000000"/>
        </w:rPr>
        <w:lastRenderedPageBreak/>
        <w:t xml:space="preserve">by a NEOS Board member or another NEOS member decided by the NEOS board.  Most Named Lectures will be delivered by the Guest of Honor. </w:t>
      </w:r>
      <w:proofErr w:type="gramStart"/>
      <w:r w:rsidR="00792A3A">
        <w:rPr>
          <w:bCs/>
          <w:snapToGrid w:val="0"/>
          <w:color w:val="000000"/>
        </w:rPr>
        <w:t>In the event that</w:t>
      </w:r>
      <w:proofErr w:type="gramEnd"/>
      <w:r w:rsidR="00792A3A">
        <w:rPr>
          <w:bCs/>
          <w:snapToGrid w:val="0"/>
          <w:color w:val="000000"/>
        </w:rPr>
        <w:t xml:space="preserve"> a second invited speaker delivers the named lecture, the Moderator will adjust t</w:t>
      </w:r>
      <w:r w:rsidR="00F8316E">
        <w:rPr>
          <w:bCs/>
          <w:snapToGrid w:val="0"/>
          <w:color w:val="000000"/>
        </w:rPr>
        <w:t>he</w:t>
      </w:r>
      <w:r w:rsidR="00792A3A">
        <w:rPr>
          <w:bCs/>
          <w:snapToGrid w:val="0"/>
          <w:color w:val="000000"/>
        </w:rPr>
        <w:t xml:space="preserve"> schedule to accommodate the second invited speaker. </w:t>
      </w:r>
    </w:p>
    <w:p w14:paraId="5A3195DD" w14:textId="77777777" w:rsidR="00563C31" w:rsidRDefault="00563C31" w:rsidP="00563C31">
      <w:pPr>
        <w:pStyle w:val="ListParagraph"/>
        <w:widowControl w:val="0"/>
        <w:autoSpaceDE w:val="0"/>
        <w:autoSpaceDN w:val="0"/>
        <w:adjustRightInd w:val="0"/>
        <w:ind w:left="1080"/>
        <w:jc w:val="both"/>
        <w:rPr>
          <w:bCs/>
          <w:snapToGrid w:val="0"/>
          <w:color w:val="000000"/>
        </w:rPr>
      </w:pPr>
    </w:p>
    <w:p w14:paraId="34644317" w14:textId="70A7448C" w:rsidR="00563C31" w:rsidRPr="00792A3A" w:rsidRDefault="00563C31" w:rsidP="00563C31">
      <w:pPr>
        <w:pStyle w:val="ListParagraph"/>
        <w:widowControl w:val="0"/>
        <w:numPr>
          <w:ilvl w:val="0"/>
          <w:numId w:val="35"/>
        </w:numPr>
        <w:autoSpaceDE w:val="0"/>
        <w:autoSpaceDN w:val="0"/>
        <w:adjustRightInd w:val="0"/>
        <w:jc w:val="both"/>
        <w:rPr>
          <w:bCs/>
          <w:snapToGrid w:val="0"/>
          <w:color w:val="000000"/>
          <w:u w:val="single"/>
        </w:rPr>
      </w:pPr>
      <w:r w:rsidRPr="00792A3A">
        <w:rPr>
          <w:bCs/>
          <w:snapToGrid w:val="0"/>
          <w:color w:val="000000"/>
          <w:u w:val="single"/>
        </w:rPr>
        <w:t>Sponsored Sessions:</w:t>
      </w:r>
      <w:r w:rsidR="00792A3A">
        <w:rPr>
          <w:bCs/>
          <w:snapToGrid w:val="0"/>
          <w:color w:val="000000"/>
        </w:rPr>
        <w:t xml:space="preserve"> Sponsors will be acknowledged </w:t>
      </w:r>
      <w:r w:rsidR="00E3202C">
        <w:rPr>
          <w:bCs/>
          <w:snapToGrid w:val="0"/>
          <w:color w:val="000000"/>
        </w:rPr>
        <w:t xml:space="preserve">by the Moderator </w:t>
      </w:r>
      <w:r w:rsidR="00792A3A">
        <w:rPr>
          <w:bCs/>
          <w:snapToGrid w:val="0"/>
          <w:color w:val="000000"/>
        </w:rPr>
        <w:t>during the introduction of the program and the sponsor will be listed in the meeting program.</w:t>
      </w:r>
      <w:r w:rsidR="00F8316E">
        <w:rPr>
          <w:bCs/>
          <w:snapToGrid w:val="0"/>
          <w:color w:val="000000"/>
        </w:rPr>
        <w:t xml:space="preserve"> No special lecture is given to acknowledge the sponsor. </w:t>
      </w:r>
    </w:p>
    <w:p w14:paraId="37DDA181" w14:textId="77777777" w:rsidR="002759CD" w:rsidRDefault="002759CD" w:rsidP="00023A13">
      <w:pPr>
        <w:widowControl w:val="0"/>
        <w:autoSpaceDE w:val="0"/>
        <w:autoSpaceDN w:val="0"/>
        <w:adjustRightInd w:val="0"/>
        <w:jc w:val="both"/>
        <w:rPr>
          <w:b/>
          <w:snapToGrid w:val="0"/>
          <w:color w:val="000000"/>
        </w:rPr>
      </w:pPr>
    </w:p>
    <w:p w14:paraId="6272C2A5" w14:textId="63E3886B" w:rsidR="00023A13" w:rsidRPr="00613788" w:rsidRDefault="00613788" w:rsidP="00023A13">
      <w:pPr>
        <w:widowControl w:val="0"/>
        <w:autoSpaceDE w:val="0"/>
        <w:autoSpaceDN w:val="0"/>
        <w:adjustRightInd w:val="0"/>
        <w:jc w:val="both"/>
        <w:rPr>
          <w:b/>
          <w:snapToGrid w:val="0"/>
          <w:color w:val="000000"/>
        </w:rPr>
      </w:pPr>
      <w:r w:rsidRPr="00613788">
        <w:rPr>
          <w:b/>
          <w:snapToGrid w:val="0"/>
          <w:color w:val="000000"/>
        </w:rPr>
        <w:t>V</w:t>
      </w:r>
      <w:r w:rsidR="004F7E6E">
        <w:rPr>
          <w:b/>
          <w:snapToGrid w:val="0"/>
          <w:color w:val="000000"/>
        </w:rPr>
        <w:t>II</w:t>
      </w:r>
      <w:r w:rsidRPr="00613788">
        <w:rPr>
          <w:b/>
          <w:snapToGrid w:val="0"/>
          <w:color w:val="000000"/>
        </w:rPr>
        <w:t xml:space="preserve">. </w:t>
      </w:r>
      <w:r w:rsidRPr="00613788">
        <w:rPr>
          <w:b/>
          <w:snapToGrid w:val="0"/>
          <w:color w:val="000000"/>
        </w:rPr>
        <w:tab/>
        <w:t>NEOS Office Functions</w:t>
      </w:r>
    </w:p>
    <w:p w14:paraId="67A2102D" w14:textId="77777777" w:rsidR="00613788" w:rsidRDefault="00613788" w:rsidP="00023A13">
      <w:pPr>
        <w:widowControl w:val="0"/>
        <w:autoSpaceDE w:val="0"/>
        <w:autoSpaceDN w:val="0"/>
        <w:adjustRightInd w:val="0"/>
        <w:jc w:val="both"/>
        <w:rPr>
          <w:snapToGrid w:val="0"/>
          <w:color w:val="000000"/>
        </w:rPr>
      </w:pPr>
    </w:p>
    <w:p w14:paraId="4F537F30" w14:textId="77777777" w:rsidR="00CC0E7C" w:rsidRDefault="00CC0E7C" w:rsidP="00CC0E7C">
      <w:pPr>
        <w:pStyle w:val="ListParagraph"/>
        <w:numPr>
          <w:ilvl w:val="0"/>
          <w:numId w:val="32"/>
        </w:numPr>
      </w:pPr>
      <w:r w:rsidRPr="00CC0E7C">
        <w:rPr>
          <w:u w:val="single"/>
        </w:rPr>
        <w:t>Program/Speakers</w:t>
      </w:r>
      <w:r w:rsidRPr="00CC0E7C">
        <w:t xml:space="preserve">:  Once all information is received by the NEOS </w:t>
      </w:r>
      <w:r>
        <w:t>O</w:t>
      </w:r>
      <w:r w:rsidRPr="00CC0E7C">
        <w:t xml:space="preserve">ffice, i.e., final program timetable, all speakers with contact information for any nonmember speaker, GOH name/contact information, abstracts, COI forms, </w:t>
      </w:r>
      <w:r>
        <w:t>NEOS Office will:</w:t>
      </w:r>
    </w:p>
    <w:p w14:paraId="51434368" w14:textId="77777777" w:rsidR="00CC0E7C" w:rsidRPr="00CC0E7C" w:rsidRDefault="00CC0E7C" w:rsidP="00CC0E7C">
      <w:pPr>
        <w:pStyle w:val="ListParagraph"/>
        <w:ind w:left="1080"/>
      </w:pPr>
    </w:p>
    <w:p w14:paraId="1C7DC6FF" w14:textId="77777777" w:rsidR="00CC0E7C" w:rsidRDefault="00CC0E7C" w:rsidP="00CC0E7C">
      <w:pPr>
        <w:pStyle w:val="ListParagraph"/>
        <w:numPr>
          <w:ilvl w:val="0"/>
          <w:numId w:val="33"/>
        </w:numPr>
      </w:pPr>
      <w:r w:rsidRPr="00CC0E7C">
        <w:t xml:space="preserve">Send each </w:t>
      </w:r>
      <w:r>
        <w:t>S</w:t>
      </w:r>
      <w:r w:rsidRPr="00CC0E7C">
        <w:t xml:space="preserve">peaker a letter with invitation to </w:t>
      </w:r>
      <w:r>
        <w:t>S</w:t>
      </w:r>
      <w:r w:rsidRPr="00CC0E7C">
        <w:t xml:space="preserve">peakers’ </w:t>
      </w:r>
      <w:r>
        <w:t>D</w:t>
      </w:r>
      <w:r w:rsidRPr="00CC0E7C">
        <w:t>inner with a guest, time/length of their presentation</w:t>
      </w:r>
      <w:r w:rsidR="004918D2">
        <w:t>,</w:t>
      </w:r>
      <w:r>
        <w:t xml:space="preserve"> and</w:t>
      </w:r>
      <w:r w:rsidRPr="00CC0E7C">
        <w:t xml:space="preserve"> AV instructions.</w:t>
      </w:r>
    </w:p>
    <w:p w14:paraId="2047F2CA" w14:textId="77777777" w:rsidR="00CC0E7C" w:rsidRPr="00CC0E7C" w:rsidRDefault="00CC0E7C" w:rsidP="00CC0E7C">
      <w:pPr>
        <w:pStyle w:val="ListParagraph"/>
        <w:ind w:left="1440"/>
      </w:pPr>
    </w:p>
    <w:p w14:paraId="0339F42C" w14:textId="77777777" w:rsidR="00CC0E7C" w:rsidRDefault="00CC0E7C" w:rsidP="00CC0E7C">
      <w:pPr>
        <w:pStyle w:val="ListParagraph"/>
        <w:ind w:left="1440" w:hanging="360"/>
      </w:pPr>
      <w:r w:rsidRPr="00CC0E7C">
        <w:t xml:space="preserve">2.  </w:t>
      </w:r>
      <w:r w:rsidR="00445E4C">
        <w:t xml:space="preserve"> </w:t>
      </w:r>
      <w:r w:rsidRPr="00CC0E7C">
        <w:t xml:space="preserve">Send GOH a letter with hotel confirmation information and above information, as well as an expense form with instructions </w:t>
      </w:r>
      <w:r>
        <w:t>for</w:t>
      </w:r>
      <w:r w:rsidRPr="00CC0E7C">
        <w:t xml:space="preserve"> submi</w:t>
      </w:r>
      <w:r w:rsidR="004918D2">
        <w:t>ssion</w:t>
      </w:r>
      <w:r w:rsidRPr="00CC0E7C">
        <w:t xml:space="preserve"> after the meeting.</w:t>
      </w:r>
    </w:p>
    <w:p w14:paraId="6158E5B8" w14:textId="77777777" w:rsidR="00CC0E7C" w:rsidRPr="00CC0E7C" w:rsidRDefault="00CC0E7C" w:rsidP="00CC0E7C">
      <w:pPr>
        <w:pStyle w:val="ListParagraph"/>
        <w:ind w:left="1080"/>
      </w:pPr>
    </w:p>
    <w:p w14:paraId="2A71A45B" w14:textId="77777777" w:rsidR="00CC0E7C" w:rsidRDefault="00CC0E7C" w:rsidP="00CC0E7C">
      <w:pPr>
        <w:pStyle w:val="ListParagraph"/>
        <w:numPr>
          <w:ilvl w:val="0"/>
          <w:numId w:val="32"/>
        </w:numPr>
      </w:pPr>
      <w:r w:rsidRPr="00CC0E7C">
        <w:rPr>
          <w:u w:val="single"/>
        </w:rPr>
        <w:t>Website</w:t>
      </w:r>
      <w:r w:rsidRPr="00CC0E7C">
        <w:t xml:space="preserve">:  </w:t>
      </w:r>
      <w:r w:rsidR="004918D2">
        <w:t xml:space="preserve">Add </w:t>
      </w:r>
      <w:r w:rsidRPr="00CC0E7C">
        <w:t xml:space="preserve">all of the above </w:t>
      </w:r>
      <w:r w:rsidR="004918D2">
        <w:t>to</w:t>
      </w:r>
      <w:r w:rsidRPr="00CC0E7C">
        <w:t xml:space="preserve"> the website, including GOH bio and photo, luncheon seminar info</w:t>
      </w:r>
      <w:r w:rsidR="004918D2">
        <w:t>rmation</w:t>
      </w:r>
      <w:r w:rsidRPr="00CC0E7C">
        <w:t xml:space="preserve"> for registration at least 2 months prior to meeting date.</w:t>
      </w:r>
    </w:p>
    <w:p w14:paraId="64BAFFBD" w14:textId="77777777" w:rsidR="00CC0E7C" w:rsidRPr="00CC0E7C" w:rsidRDefault="00CC0E7C" w:rsidP="00CC0E7C">
      <w:pPr>
        <w:ind w:left="720"/>
      </w:pPr>
    </w:p>
    <w:p w14:paraId="74F1D6D7" w14:textId="77777777" w:rsidR="00CC0E7C" w:rsidRDefault="00CC0E7C" w:rsidP="00CC0E7C">
      <w:pPr>
        <w:pStyle w:val="ListParagraph"/>
        <w:numPr>
          <w:ilvl w:val="0"/>
          <w:numId w:val="32"/>
        </w:numPr>
      </w:pPr>
      <w:r w:rsidRPr="00CC0E7C">
        <w:rPr>
          <w:u w:val="single"/>
        </w:rPr>
        <w:t>Printed Program</w:t>
      </w:r>
      <w:r w:rsidRPr="00CC0E7C">
        <w:t xml:space="preserve">:  Prepare the printed program material including timetables and all abstracts and COI information 3 weeks prior to meeting.  A copy of the first draft from the printer will be sent to </w:t>
      </w:r>
      <w:r w:rsidR="004918D2">
        <w:t>the Moderator</w:t>
      </w:r>
      <w:r w:rsidRPr="00CC0E7C">
        <w:t xml:space="preserve"> for approval before final printing.</w:t>
      </w:r>
    </w:p>
    <w:p w14:paraId="7CCBE67F" w14:textId="77777777" w:rsidR="003A6A03" w:rsidRDefault="003A6A03" w:rsidP="003A6A03">
      <w:pPr>
        <w:pStyle w:val="ListParagraph"/>
      </w:pPr>
    </w:p>
    <w:p w14:paraId="355681A9" w14:textId="77777777" w:rsidR="003A6A03" w:rsidRDefault="003A6A03" w:rsidP="00CC0E7C">
      <w:pPr>
        <w:pStyle w:val="ListParagraph"/>
        <w:numPr>
          <w:ilvl w:val="0"/>
          <w:numId w:val="32"/>
        </w:numPr>
      </w:pPr>
      <w:r>
        <w:rPr>
          <w:u w:val="single"/>
        </w:rPr>
        <w:t>Virtual Meetings:</w:t>
      </w:r>
      <w:r>
        <w:t xml:space="preserve"> Assist speakers and moderators with any questions regarding recording and uploading presentations to the NEOS site.</w:t>
      </w:r>
    </w:p>
    <w:p w14:paraId="52B8FD0C" w14:textId="77777777" w:rsidR="00CC0E7C" w:rsidRPr="00CC0E7C" w:rsidRDefault="00CC0E7C" w:rsidP="00CC0E7C">
      <w:pPr>
        <w:pStyle w:val="ListParagraph"/>
        <w:ind w:left="1080"/>
      </w:pPr>
    </w:p>
    <w:p w14:paraId="1DD0883C" w14:textId="77777777" w:rsidR="00CC0E7C" w:rsidRDefault="004918D2" w:rsidP="00CC0E7C">
      <w:pPr>
        <w:pStyle w:val="ListParagraph"/>
        <w:numPr>
          <w:ilvl w:val="0"/>
          <w:numId w:val="32"/>
        </w:numPr>
      </w:pPr>
      <w:r>
        <w:t>Can be reached at</w:t>
      </w:r>
      <w:r w:rsidR="0016532C">
        <w:t xml:space="preserve"> </w:t>
      </w:r>
      <w:hyperlink r:id="rId9" w:history="1">
        <w:r w:rsidR="0016532C" w:rsidRPr="00DD061D">
          <w:rPr>
            <w:rStyle w:val="Hyperlink"/>
          </w:rPr>
          <w:t>NEOS-eyes@mms.org</w:t>
        </w:r>
      </w:hyperlink>
      <w:r w:rsidR="0016532C">
        <w:t>, 781-434-7314</w:t>
      </w:r>
      <w:r>
        <w:t xml:space="preserve">, in case of </w:t>
      </w:r>
      <w:r w:rsidR="00CC0E7C" w:rsidRPr="00CC0E7C">
        <w:t>any questions.</w:t>
      </w:r>
    </w:p>
    <w:p w14:paraId="032644AE" w14:textId="77777777" w:rsidR="001A18BC" w:rsidRDefault="001A18BC" w:rsidP="001A18BC">
      <w:pPr>
        <w:pStyle w:val="ListParagraph"/>
      </w:pPr>
    </w:p>
    <w:p w14:paraId="26BEDCB8" w14:textId="77777777" w:rsidR="001A18BC" w:rsidRDefault="001A18BC" w:rsidP="00CC0E7C">
      <w:pPr>
        <w:pStyle w:val="ListParagraph"/>
        <w:numPr>
          <w:ilvl w:val="0"/>
          <w:numId w:val="32"/>
        </w:numPr>
      </w:pPr>
    </w:p>
    <w:p w14:paraId="48974321" w14:textId="32CAA557" w:rsidR="00466A44" w:rsidRDefault="00466A44" w:rsidP="00466A44"/>
    <w:p w14:paraId="62B0F042" w14:textId="79DBD512" w:rsidR="00466A44" w:rsidRPr="00CC0E7C" w:rsidRDefault="00466A44" w:rsidP="00466A44">
      <w:r>
        <w:t>Guidelines submitted on 5-2026 by Fina C. Barouch, M.D., Chair, NEOS Program Committee</w:t>
      </w:r>
    </w:p>
    <w:sectPr w:rsidR="00466A44" w:rsidRPr="00CC0E7C" w:rsidSect="00DD60F1">
      <w:footerReference w:type="default" r:id="rId10"/>
      <w:headerReference w:type="first" r:id="rId11"/>
      <w:footerReference w:type="first" r:id="rId12"/>
      <w:pgSz w:w="12240" w:h="15840"/>
      <w:pgMar w:top="1152" w:right="1152" w:bottom="1152" w:left="1152" w:header="1152"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6A8C" w14:textId="77777777" w:rsidR="002F124C" w:rsidRDefault="002F124C" w:rsidP="00F0747F">
      <w:r>
        <w:separator/>
      </w:r>
    </w:p>
  </w:endnote>
  <w:endnote w:type="continuationSeparator" w:id="0">
    <w:p w14:paraId="72100F4C" w14:textId="77777777" w:rsidR="002F124C" w:rsidRDefault="002F124C" w:rsidP="00F0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msRmn 12pt">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346" w14:textId="77777777" w:rsidR="004468D1" w:rsidRDefault="00A717E7">
    <w:pPr>
      <w:pStyle w:val="Footer"/>
      <w:jc w:val="right"/>
    </w:pPr>
    <w:r>
      <w:rPr>
        <w:noProof/>
      </w:rPr>
      <w:fldChar w:fldCharType="begin"/>
    </w:r>
    <w:r>
      <w:rPr>
        <w:noProof/>
      </w:rPr>
      <w:instrText xml:space="preserve"> PAGE   \* MERGEFORMAT </w:instrText>
    </w:r>
    <w:r>
      <w:rPr>
        <w:noProof/>
      </w:rPr>
      <w:fldChar w:fldCharType="separate"/>
    </w:r>
    <w:r w:rsidR="005E629C">
      <w:rPr>
        <w:noProof/>
      </w:rPr>
      <w:t>6</w:t>
    </w:r>
    <w:r>
      <w:rPr>
        <w:noProof/>
      </w:rPr>
      <w:fldChar w:fldCharType="end"/>
    </w:r>
  </w:p>
  <w:p w14:paraId="47D0DA56" w14:textId="0FC20A89" w:rsidR="004468D1" w:rsidRPr="00BB1A98" w:rsidRDefault="004468D1" w:rsidP="005F44CE">
    <w:pPr>
      <w:pStyle w:val="Footer"/>
      <w:rPr>
        <w:sz w:val="20"/>
        <w:szCs w:val="20"/>
      </w:rPr>
    </w:pPr>
    <w:r w:rsidRPr="00BB1A98">
      <w:rPr>
        <w:sz w:val="20"/>
        <w:szCs w:val="20"/>
      </w:rPr>
      <w:t>NEOS Moderators’ Guide (revised 20</w:t>
    </w:r>
    <w:r w:rsidR="00C41628">
      <w:rPr>
        <w:sz w:val="20"/>
        <w:szCs w:val="20"/>
      </w:rPr>
      <w:t>2</w:t>
    </w:r>
    <w:r w:rsidR="00466A44">
      <w:rPr>
        <w:sz w:val="20"/>
        <w:szCs w:val="20"/>
      </w:rPr>
      <w:t>6</w:t>
    </w:r>
    <w:r w:rsidRPr="00BB1A98">
      <w:rPr>
        <w:sz w:val="20"/>
        <w:szCs w:val="20"/>
      </w:rPr>
      <w:t>)</w:t>
    </w:r>
  </w:p>
  <w:p w14:paraId="32550124" w14:textId="77777777" w:rsidR="00C41628" w:rsidRDefault="00C4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2C32" w14:textId="77777777" w:rsidR="004468D1" w:rsidRDefault="00A717E7">
    <w:pPr>
      <w:pStyle w:val="Footer"/>
      <w:jc w:val="right"/>
    </w:pPr>
    <w:r>
      <w:rPr>
        <w:noProof/>
      </w:rPr>
      <w:fldChar w:fldCharType="begin"/>
    </w:r>
    <w:r>
      <w:rPr>
        <w:noProof/>
      </w:rPr>
      <w:instrText xml:space="preserve"> PAGE   \* MERGEFORMAT </w:instrText>
    </w:r>
    <w:r>
      <w:rPr>
        <w:noProof/>
      </w:rPr>
      <w:fldChar w:fldCharType="separate"/>
    </w:r>
    <w:r w:rsidR="005E629C">
      <w:rPr>
        <w:noProof/>
      </w:rPr>
      <w:t>1</w:t>
    </w:r>
    <w:r>
      <w:rPr>
        <w:noProof/>
      </w:rPr>
      <w:fldChar w:fldCharType="end"/>
    </w:r>
  </w:p>
  <w:p w14:paraId="274252F5" w14:textId="77ACF1AD" w:rsidR="004468D1" w:rsidRPr="00BB1A98" w:rsidRDefault="004468D1" w:rsidP="005F44CE">
    <w:pPr>
      <w:pStyle w:val="Footer"/>
      <w:rPr>
        <w:sz w:val="20"/>
        <w:szCs w:val="20"/>
      </w:rPr>
    </w:pPr>
    <w:r w:rsidRPr="00BB1A98">
      <w:rPr>
        <w:sz w:val="20"/>
        <w:szCs w:val="20"/>
      </w:rPr>
      <w:t>NEOS Moderators’ Guide (revised 20</w:t>
    </w:r>
    <w:r w:rsidR="00465B02">
      <w:rPr>
        <w:sz w:val="20"/>
        <w:szCs w:val="20"/>
      </w:rPr>
      <w:t>2</w:t>
    </w:r>
    <w:r w:rsidR="00334FDD">
      <w:rPr>
        <w:sz w:val="20"/>
        <w:szCs w:val="20"/>
      </w:rPr>
      <w:t>6</w:t>
    </w:r>
    <w:r w:rsidRPr="00BB1A98">
      <w:rPr>
        <w:sz w:val="20"/>
        <w:szCs w:val="20"/>
      </w:rPr>
      <w:t>)</w:t>
    </w:r>
  </w:p>
  <w:p w14:paraId="36753DD9" w14:textId="77777777" w:rsidR="004468D1" w:rsidRPr="000076A6" w:rsidRDefault="004468D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069E" w14:textId="77777777" w:rsidR="002F124C" w:rsidRDefault="002F124C" w:rsidP="00F0747F">
      <w:r>
        <w:separator/>
      </w:r>
    </w:p>
  </w:footnote>
  <w:footnote w:type="continuationSeparator" w:id="0">
    <w:p w14:paraId="75DE61C4" w14:textId="77777777" w:rsidR="002F124C" w:rsidRDefault="002F124C" w:rsidP="00F0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7503" w14:textId="77777777" w:rsidR="004468D1" w:rsidRPr="00AF4B6A" w:rsidRDefault="004468D1" w:rsidP="00194ACC">
    <w:pPr>
      <w:pStyle w:val="Header"/>
      <w:jc w:val="center"/>
      <w:rPr>
        <w:b/>
      </w:rPr>
    </w:pPr>
    <w:r w:rsidRPr="00AF4B6A">
      <w:rPr>
        <w:b/>
      </w:rPr>
      <w:t>NEW ENGLAND OPHTHALMOLOGICAL SOCIETY</w:t>
    </w:r>
  </w:p>
  <w:p w14:paraId="51C4CFE1" w14:textId="77777777" w:rsidR="004468D1" w:rsidRPr="00497E63" w:rsidRDefault="004468D1" w:rsidP="00497E63">
    <w:pPr>
      <w:pStyle w:val="Header"/>
      <w:jc w:val="center"/>
      <w:rPr>
        <w:b/>
      </w:rPr>
    </w:pPr>
    <w:r w:rsidRPr="00AF4B6A">
      <w:rPr>
        <w:b/>
      </w:rPr>
      <w:t>GUIDE FOR MEETING MODERATORS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928"/>
    <w:multiLevelType w:val="hybridMultilevel"/>
    <w:tmpl w:val="C63A489A"/>
    <w:lvl w:ilvl="0" w:tplc="0F0CA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371CE"/>
    <w:multiLevelType w:val="hybridMultilevel"/>
    <w:tmpl w:val="64E047D0"/>
    <w:lvl w:ilvl="0" w:tplc="A5AEA3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5D22"/>
    <w:multiLevelType w:val="hybridMultilevel"/>
    <w:tmpl w:val="7F845E9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A844FB"/>
    <w:multiLevelType w:val="hybridMultilevel"/>
    <w:tmpl w:val="A0E031C0"/>
    <w:lvl w:ilvl="0" w:tplc="134A45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E66F7"/>
    <w:multiLevelType w:val="hybridMultilevel"/>
    <w:tmpl w:val="94D8917A"/>
    <w:lvl w:ilvl="0" w:tplc="A5AEA3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82282"/>
    <w:multiLevelType w:val="hybridMultilevel"/>
    <w:tmpl w:val="FBA80280"/>
    <w:lvl w:ilvl="0" w:tplc="10CA879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A13D4"/>
    <w:multiLevelType w:val="hybridMultilevel"/>
    <w:tmpl w:val="8F7C2EFA"/>
    <w:lvl w:ilvl="0" w:tplc="B186E60C">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231D6"/>
    <w:multiLevelType w:val="hybridMultilevel"/>
    <w:tmpl w:val="5388242C"/>
    <w:lvl w:ilvl="0" w:tplc="FBE89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22524"/>
    <w:multiLevelType w:val="hybridMultilevel"/>
    <w:tmpl w:val="4CE0B32C"/>
    <w:lvl w:ilvl="0" w:tplc="A6BACB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42890"/>
    <w:multiLevelType w:val="hybridMultilevel"/>
    <w:tmpl w:val="C7DE3DF8"/>
    <w:lvl w:ilvl="0" w:tplc="31B0A1E4">
      <w:start w:val="5"/>
      <w:numFmt w:val="decimal"/>
      <w:lvlText w:val="%1."/>
      <w:lvlJc w:val="left"/>
      <w:pPr>
        <w:ind w:left="103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8147C"/>
    <w:multiLevelType w:val="hybridMultilevel"/>
    <w:tmpl w:val="3760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61B0B"/>
    <w:multiLevelType w:val="hybridMultilevel"/>
    <w:tmpl w:val="A53EB9EE"/>
    <w:lvl w:ilvl="0" w:tplc="DCE02A5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A373414"/>
    <w:multiLevelType w:val="hybridMultilevel"/>
    <w:tmpl w:val="25F0ECA6"/>
    <w:lvl w:ilvl="0" w:tplc="D6A628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D23230"/>
    <w:multiLevelType w:val="hybridMultilevel"/>
    <w:tmpl w:val="46323D3A"/>
    <w:lvl w:ilvl="0" w:tplc="B8EA9E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3B440D"/>
    <w:multiLevelType w:val="hybridMultilevel"/>
    <w:tmpl w:val="11B496CA"/>
    <w:lvl w:ilvl="0" w:tplc="A5AEA3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37E3"/>
    <w:multiLevelType w:val="hybridMultilevel"/>
    <w:tmpl w:val="9BDCD48A"/>
    <w:lvl w:ilvl="0" w:tplc="67D24AB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0B0E5E"/>
    <w:multiLevelType w:val="hybridMultilevel"/>
    <w:tmpl w:val="94A88680"/>
    <w:lvl w:ilvl="0" w:tplc="A5AEA3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D35CD"/>
    <w:multiLevelType w:val="hybridMultilevel"/>
    <w:tmpl w:val="32A43872"/>
    <w:lvl w:ilvl="0" w:tplc="9EB40550">
      <w:start w:val="7"/>
      <w:numFmt w:val="decimal"/>
      <w:lvlText w:val="%1."/>
      <w:lvlJc w:val="left"/>
      <w:pPr>
        <w:tabs>
          <w:tab w:val="num" w:pos="1830"/>
        </w:tabs>
        <w:ind w:left="1830" w:hanging="360"/>
      </w:pPr>
      <w:rPr>
        <w:rFonts w:ascii="Times New Roman" w:hAnsi="Times New Roman" w:cs="Times New Roman" w:hint="default"/>
      </w:rPr>
    </w:lvl>
    <w:lvl w:ilvl="1" w:tplc="04090019">
      <w:start w:val="1"/>
      <w:numFmt w:val="lowerLetter"/>
      <w:lvlText w:val="%2."/>
      <w:lvlJc w:val="left"/>
      <w:pPr>
        <w:tabs>
          <w:tab w:val="num" w:pos="2550"/>
        </w:tabs>
        <w:ind w:left="2550" w:hanging="360"/>
      </w:pPr>
      <w:rPr>
        <w:rFonts w:ascii="Times New Roman" w:hAnsi="Times New Roman" w:cs="Times New Roman"/>
      </w:rPr>
    </w:lvl>
    <w:lvl w:ilvl="2" w:tplc="0409001B">
      <w:start w:val="1"/>
      <w:numFmt w:val="lowerRoman"/>
      <w:lvlText w:val="%3."/>
      <w:lvlJc w:val="right"/>
      <w:pPr>
        <w:tabs>
          <w:tab w:val="num" w:pos="3270"/>
        </w:tabs>
        <w:ind w:left="3270" w:hanging="180"/>
      </w:pPr>
      <w:rPr>
        <w:rFonts w:ascii="Times New Roman" w:hAnsi="Times New Roman" w:cs="Times New Roman"/>
      </w:rPr>
    </w:lvl>
    <w:lvl w:ilvl="3" w:tplc="0409000F">
      <w:start w:val="1"/>
      <w:numFmt w:val="decimal"/>
      <w:lvlText w:val="%4."/>
      <w:lvlJc w:val="left"/>
      <w:pPr>
        <w:tabs>
          <w:tab w:val="num" w:pos="3990"/>
        </w:tabs>
        <w:ind w:left="3990" w:hanging="360"/>
      </w:pPr>
      <w:rPr>
        <w:rFonts w:ascii="Times New Roman" w:hAnsi="Times New Roman" w:cs="Times New Roman"/>
      </w:rPr>
    </w:lvl>
    <w:lvl w:ilvl="4" w:tplc="04090019">
      <w:start w:val="1"/>
      <w:numFmt w:val="lowerLetter"/>
      <w:lvlText w:val="%5."/>
      <w:lvlJc w:val="left"/>
      <w:pPr>
        <w:tabs>
          <w:tab w:val="num" w:pos="4710"/>
        </w:tabs>
        <w:ind w:left="4710" w:hanging="360"/>
      </w:pPr>
      <w:rPr>
        <w:rFonts w:ascii="Times New Roman" w:hAnsi="Times New Roman" w:cs="Times New Roman"/>
      </w:rPr>
    </w:lvl>
    <w:lvl w:ilvl="5" w:tplc="0409001B">
      <w:start w:val="1"/>
      <w:numFmt w:val="lowerRoman"/>
      <w:lvlText w:val="%6."/>
      <w:lvlJc w:val="right"/>
      <w:pPr>
        <w:tabs>
          <w:tab w:val="num" w:pos="5430"/>
        </w:tabs>
        <w:ind w:left="5430" w:hanging="180"/>
      </w:pPr>
      <w:rPr>
        <w:rFonts w:ascii="Times New Roman" w:hAnsi="Times New Roman" w:cs="Times New Roman"/>
      </w:rPr>
    </w:lvl>
    <w:lvl w:ilvl="6" w:tplc="0409000F">
      <w:start w:val="1"/>
      <w:numFmt w:val="decimal"/>
      <w:lvlText w:val="%7."/>
      <w:lvlJc w:val="left"/>
      <w:pPr>
        <w:tabs>
          <w:tab w:val="num" w:pos="6150"/>
        </w:tabs>
        <w:ind w:left="6150" w:hanging="360"/>
      </w:pPr>
      <w:rPr>
        <w:rFonts w:ascii="Times New Roman" w:hAnsi="Times New Roman" w:cs="Times New Roman"/>
      </w:rPr>
    </w:lvl>
    <w:lvl w:ilvl="7" w:tplc="04090019">
      <w:start w:val="1"/>
      <w:numFmt w:val="lowerLetter"/>
      <w:lvlText w:val="%8."/>
      <w:lvlJc w:val="left"/>
      <w:pPr>
        <w:tabs>
          <w:tab w:val="num" w:pos="6870"/>
        </w:tabs>
        <w:ind w:left="6870" w:hanging="360"/>
      </w:pPr>
      <w:rPr>
        <w:rFonts w:ascii="Times New Roman" w:hAnsi="Times New Roman" w:cs="Times New Roman"/>
      </w:rPr>
    </w:lvl>
    <w:lvl w:ilvl="8" w:tplc="0409001B">
      <w:start w:val="1"/>
      <w:numFmt w:val="lowerRoman"/>
      <w:lvlText w:val="%9."/>
      <w:lvlJc w:val="right"/>
      <w:pPr>
        <w:tabs>
          <w:tab w:val="num" w:pos="7590"/>
        </w:tabs>
        <w:ind w:left="7590" w:hanging="180"/>
      </w:pPr>
      <w:rPr>
        <w:rFonts w:ascii="Times New Roman" w:hAnsi="Times New Roman" w:cs="Times New Roman"/>
      </w:rPr>
    </w:lvl>
  </w:abstractNum>
  <w:abstractNum w:abstractNumId="18" w15:restartNumberingAfterBreak="0">
    <w:nsid w:val="3B7536BB"/>
    <w:multiLevelType w:val="hybridMultilevel"/>
    <w:tmpl w:val="3B22F5DA"/>
    <w:lvl w:ilvl="0" w:tplc="4186354C">
      <w:start w:val="1"/>
      <w:numFmt w:val="upp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FFC7905"/>
    <w:multiLevelType w:val="hybridMultilevel"/>
    <w:tmpl w:val="B4E8BDEE"/>
    <w:lvl w:ilvl="0" w:tplc="EA427BF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96E1D"/>
    <w:multiLevelType w:val="hybridMultilevel"/>
    <w:tmpl w:val="C598CD10"/>
    <w:lvl w:ilvl="0" w:tplc="2A869BB8">
      <w:start w:val="1"/>
      <w:numFmt w:val="upperLetter"/>
      <w:lvlText w:val="%1."/>
      <w:lvlJc w:val="left"/>
      <w:pPr>
        <w:ind w:left="1080" w:hanging="360"/>
      </w:pPr>
      <w:rPr>
        <w:rFonts w:cs="Times New Roman" w:hint="default"/>
        <w:b w:val="0"/>
      </w:rPr>
    </w:lvl>
    <w:lvl w:ilvl="1" w:tplc="5E405824">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9BCEA69C">
      <w:start w:val="1"/>
      <w:numFmt w:val="decimal"/>
      <w:lvlText w:val="%4."/>
      <w:lvlJc w:val="left"/>
      <w:pPr>
        <w:ind w:left="3240" w:hanging="360"/>
      </w:pPr>
      <w:rPr>
        <w:rFonts w:hint="default"/>
      </w:rPr>
    </w:lvl>
    <w:lvl w:ilvl="4" w:tplc="8F926AD0">
      <w:start w:val="6"/>
      <w:numFmt w:val="decimal"/>
      <w:lvlText w:val="%5"/>
      <w:lvlJc w:val="left"/>
      <w:pPr>
        <w:ind w:left="3960" w:hanging="360"/>
      </w:pPr>
      <w:rPr>
        <w:rFonts w:hint="default"/>
        <w:color w:val="auto"/>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4012DC6"/>
    <w:multiLevelType w:val="hybridMultilevel"/>
    <w:tmpl w:val="5EAC5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74AC0"/>
    <w:multiLevelType w:val="hybridMultilevel"/>
    <w:tmpl w:val="F3162716"/>
    <w:lvl w:ilvl="0" w:tplc="9AEA8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236C05"/>
    <w:multiLevelType w:val="hybridMultilevel"/>
    <w:tmpl w:val="94D8917A"/>
    <w:lvl w:ilvl="0" w:tplc="A5AEA3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66BE3"/>
    <w:multiLevelType w:val="hybridMultilevel"/>
    <w:tmpl w:val="0C3CAA10"/>
    <w:lvl w:ilvl="0" w:tplc="DCE02A5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2A76924"/>
    <w:multiLevelType w:val="hybridMultilevel"/>
    <w:tmpl w:val="A53EB9EE"/>
    <w:lvl w:ilvl="0" w:tplc="DCE02A5A">
      <w:start w:val="1"/>
      <w:numFmt w:val="upperLetter"/>
      <w:lvlText w:val="%1."/>
      <w:lvlJc w:val="left"/>
      <w:pPr>
        <w:ind w:left="1530" w:hanging="360"/>
      </w:pPr>
      <w:rPr>
        <w:rFonts w:cs="Times New Roman" w:hint="default"/>
        <w:b/>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6" w15:restartNumberingAfterBreak="0">
    <w:nsid w:val="65937A72"/>
    <w:multiLevelType w:val="hybridMultilevel"/>
    <w:tmpl w:val="97540044"/>
    <w:lvl w:ilvl="0" w:tplc="E9761A6A">
      <w:start w:val="1"/>
      <w:numFmt w:val="decimal"/>
      <w:lvlText w:val="%1."/>
      <w:lvlJc w:val="left"/>
      <w:pPr>
        <w:ind w:left="1035" w:hanging="360"/>
      </w:pPr>
      <w:rPr>
        <w:rFonts w:hint="default"/>
        <w:color w:val="00000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15:restartNumberingAfterBreak="0">
    <w:nsid w:val="66713D37"/>
    <w:multiLevelType w:val="hybridMultilevel"/>
    <w:tmpl w:val="84F29F84"/>
    <w:lvl w:ilvl="0" w:tplc="A17EE5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025EB2"/>
    <w:multiLevelType w:val="hybridMultilevel"/>
    <w:tmpl w:val="0C3CAA10"/>
    <w:lvl w:ilvl="0" w:tplc="DCE02A5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87E0365"/>
    <w:multiLevelType w:val="hybridMultilevel"/>
    <w:tmpl w:val="AA306600"/>
    <w:lvl w:ilvl="0" w:tplc="46A822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D662FD"/>
    <w:multiLevelType w:val="hybridMultilevel"/>
    <w:tmpl w:val="36EC4738"/>
    <w:lvl w:ilvl="0" w:tplc="7ABAD754">
      <w:start w:val="1"/>
      <w:numFmt w:val="decimal"/>
      <w:lvlText w:val="%1."/>
      <w:lvlJc w:val="left"/>
      <w:pPr>
        <w:ind w:left="1470" w:hanging="39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0605101"/>
    <w:multiLevelType w:val="hybridMultilevel"/>
    <w:tmpl w:val="73AAD2FC"/>
    <w:lvl w:ilvl="0" w:tplc="171CE9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77A4C5B"/>
    <w:multiLevelType w:val="hybridMultilevel"/>
    <w:tmpl w:val="74A2CD9E"/>
    <w:lvl w:ilvl="0" w:tplc="C7382E16">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F06EF"/>
    <w:multiLevelType w:val="hybridMultilevel"/>
    <w:tmpl w:val="37F29DDC"/>
    <w:lvl w:ilvl="0" w:tplc="05E6ABE4">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15:restartNumberingAfterBreak="0">
    <w:nsid w:val="7EDD29A7"/>
    <w:multiLevelType w:val="hybridMultilevel"/>
    <w:tmpl w:val="FA2E5F78"/>
    <w:lvl w:ilvl="0" w:tplc="B2BA034C">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1376155539">
    <w:abstractNumId w:val="17"/>
  </w:num>
  <w:num w:numId="2" w16cid:durableId="167602862">
    <w:abstractNumId w:val="34"/>
  </w:num>
  <w:num w:numId="3" w16cid:durableId="1087536684">
    <w:abstractNumId w:val="33"/>
  </w:num>
  <w:num w:numId="4" w16cid:durableId="423065561">
    <w:abstractNumId w:val="2"/>
  </w:num>
  <w:num w:numId="5" w16cid:durableId="503982218">
    <w:abstractNumId w:val="18"/>
  </w:num>
  <w:num w:numId="6" w16cid:durableId="97992961">
    <w:abstractNumId w:val="28"/>
  </w:num>
  <w:num w:numId="7" w16cid:durableId="1189222989">
    <w:abstractNumId w:val="25"/>
  </w:num>
  <w:num w:numId="8" w16cid:durableId="539781776">
    <w:abstractNumId w:val="30"/>
  </w:num>
  <w:num w:numId="9" w16cid:durableId="449935946">
    <w:abstractNumId w:val="11"/>
  </w:num>
  <w:num w:numId="10" w16cid:durableId="638076018">
    <w:abstractNumId w:val="13"/>
  </w:num>
  <w:num w:numId="11" w16cid:durableId="843544734">
    <w:abstractNumId w:val="24"/>
  </w:num>
  <w:num w:numId="12" w16cid:durableId="72121363">
    <w:abstractNumId w:val="6"/>
  </w:num>
  <w:num w:numId="13" w16cid:durableId="1145396274">
    <w:abstractNumId w:val="15"/>
  </w:num>
  <w:num w:numId="14" w16cid:durableId="302346514">
    <w:abstractNumId w:val="10"/>
  </w:num>
  <w:num w:numId="15" w16cid:durableId="1174299164">
    <w:abstractNumId w:val="23"/>
  </w:num>
  <w:num w:numId="16" w16cid:durableId="1224487547">
    <w:abstractNumId w:val="1"/>
  </w:num>
  <w:num w:numId="17" w16cid:durableId="1419206956">
    <w:abstractNumId w:val="26"/>
  </w:num>
  <w:num w:numId="18" w16cid:durableId="608927644">
    <w:abstractNumId w:val="16"/>
  </w:num>
  <w:num w:numId="19" w16cid:durableId="1237671508">
    <w:abstractNumId w:val="21"/>
  </w:num>
  <w:num w:numId="20" w16cid:durableId="639001760">
    <w:abstractNumId w:val="14"/>
  </w:num>
  <w:num w:numId="21" w16cid:durableId="2029402572">
    <w:abstractNumId w:val="7"/>
  </w:num>
  <w:num w:numId="22" w16cid:durableId="2003192425">
    <w:abstractNumId w:val="9"/>
  </w:num>
  <w:num w:numId="23" w16cid:durableId="912357189">
    <w:abstractNumId w:val="20"/>
  </w:num>
  <w:num w:numId="24" w16cid:durableId="180168950">
    <w:abstractNumId w:val="19"/>
  </w:num>
  <w:num w:numId="25" w16cid:durableId="1931111075">
    <w:abstractNumId w:val="31"/>
  </w:num>
  <w:num w:numId="26" w16cid:durableId="2121491749">
    <w:abstractNumId w:val="32"/>
  </w:num>
  <w:num w:numId="27" w16cid:durableId="1771193187">
    <w:abstractNumId w:val="5"/>
  </w:num>
  <w:num w:numId="28" w16cid:durableId="2119138484">
    <w:abstractNumId w:val="4"/>
  </w:num>
  <w:num w:numId="29" w16cid:durableId="721517273">
    <w:abstractNumId w:val="8"/>
  </w:num>
  <w:num w:numId="30" w16cid:durableId="325791336">
    <w:abstractNumId w:val="12"/>
  </w:num>
  <w:num w:numId="31" w16cid:durableId="1921476750">
    <w:abstractNumId w:val="27"/>
  </w:num>
  <w:num w:numId="32" w16cid:durableId="1019088061">
    <w:abstractNumId w:val="3"/>
  </w:num>
  <w:num w:numId="33" w16cid:durableId="1641954291">
    <w:abstractNumId w:val="0"/>
  </w:num>
  <w:num w:numId="34" w16cid:durableId="483396111">
    <w:abstractNumId w:val="29"/>
  </w:num>
  <w:num w:numId="35" w16cid:durableId="893932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9C"/>
    <w:rsid w:val="000011E2"/>
    <w:rsid w:val="0000139E"/>
    <w:rsid w:val="000076A6"/>
    <w:rsid w:val="000163C2"/>
    <w:rsid w:val="00017387"/>
    <w:rsid w:val="00020339"/>
    <w:rsid w:val="00023A13"/>
    <w:rsid w:val="000242D3"/>
    <w:rsid w:val="00042EB6"/>
    <w:rsid w:val="00045721"/>
    <w:rsid w:val="00051B7D"/>
    <w:rsid w:val="00054693"/>
    <w:rsid w:val="00072E22"/>
    <w:rsid w:val="00095553"/>
    <w:rsid w:val="00095AD9"/>
    <w:rsid w:val="00096A27"/>
    <w:rsid w:val="000D002C"/>
    <w:rsid w:val="000D33BB"/>
    <w:rsid w:val="000E0404"/>
    <w:rsid w:val="000E0621"/>
    <w:rsid w:val="000F0711"/>
    <w:rsid w:val="000F2EEB"/>
    <w:rsid w:val="00101951"/>
    <w:rsid w:val="00104AD1"/>
    <w:rsid w:val="00111760"/>
    <w:rsid w:val="00116F8C"/>
    <w:rsid w:val="00120AC2"/>
    <w:rsid w:val="001250A0"/>
    <w:rsid w:val="00133106"/>
    <w:rsid w:val="0013669D"/>
    <w:rsid w:val="001378C8"/>
    <w:rsid w:val="00154EB7"/>
    <w:rsid w:val="0016532C"/>
    <w:rsid w:val="00167661"/>
    <w:rsid w:val="001721C6"/>
    <w:rsid w:val="001759DB"/>
    <w:rsid w:val="00180E0C"/>
    <w:rsid w:val="00181970"/>
    <w:rsid w:val="00182385"/>
    <w:rsid w:val="00194ACC"/>
    <w:rsid w:val="00197147"/>
    <w:rsid w:val="001A18BC"/>
    <w:rsid w:val="001A6F0F"/>
    <w:rsid w:val="001B2159"/>
    <w:rsid w:val="001B2306"/>
    <w:rsid w:val="001B42A9"/>
    <w:rsid w:val="001C0101"/>
    <w:rsid w:val="001D109E"/>
    <w:rsid w:val="001D540B"/>
    <w:rsid w:val="001F585F"/>
    <w:rsid w:val="00207EAB"/>
    <w:rsid w:val="00236D77"/>
    <w:rsid w:val="00261DCB"/>
    <w:rsid w:val="0026767F"/>
    <w:rsid w:val="002759CD"/>
    <w:rsid w:val="00287CFC"/>
    <w:rsid w:val="0029346F"/>
    <w:rsid w:val="00293D04"/>
    <w:rsid w:val="002A083B"/>
    <w:rsid w:val="002A23B9"/>
    <w:rsid w:val="002B11C3"/>
    <w:rsid w:val="002C22EF"/>
    <w:rsid w:val="002D08D8"/>
    <w:rsid w:val="002D1660"/>
    <w:rsid w:val="002E1560"/>
    <w:rsid w:val="002E6EC7"/>
    <w:rsid w:val="002F124C"/>
    <w:rsid w:val="00332A7D"/>
    <w:rsid w:val="00334FDD"/>
    <w:rsid w:val="00337BAD"/>
    <w:rsid w:val="003614FE"/>
    <w:rsid w:val="0036483D"/>
    <w:rsid w:val="00365F75"/>
    <w:rsid w:val="00371010"/>
    <w:rsid w:val="00371F50"/>
    <w:rsid w:val="00396041"/>
    <w:rsid w:val="003A6A03"/>
    <w:rsid w:val="003A7EAF"/>
    <w:rsid w:val="003D0F63"/>
    <w:rsid w:val="003D6262"/>
    <w:rsid w:val="003E6530"/>
    <w:rsid w:val="00405CA3"/>
    <w:rsid w:val="0040711A"/>
    <w:rsid w:val="00411D0B"/>
    <w:rsid w:val="00432B23"/>
    <w:rsid w:val="00445E4C"/>
    <w:rsid w:val="004468D1"/>
    <w:rsid w:val="004517E6"/>
    <w:rsid w:val="00462763"/>
    <w:rsid w:val="00465B02"/>
    <w:rsid w:val="00465B69"/>
    <w:rsid w:val="00466A44"/>
    <w:rsid w:val="004918D2"/>
    <w:rsid w:val="00497E63"/>
    <w:rsid w:val="004A0C9C"/>
    <w:rsid w:val="004D251B"/>
    <w:rsid w:val="004D64B9"/>
    <w:rsid w:val="004E4510"/>
    <w:rsid w:val="004E6A1F"/>
    <w:rsid w:val="004F7E6E"/>
    <w:rsid w:val="00503CAF"/>
    <w:rsid w:val="0051136D"/>
    <w:rsid w:val="00524DA3"/>
    <w:rsid w:val="0053683C"/>
    <w:rsid w:val="005374AF"/>
    <w:rsid w:val="005473A3"/>
    <w:rsid w:val="00553D94"/>
    <w:rsid w:val="0056112C"/>
    <w:rsid w:val="00563C31"/>
    <w:rsid w:val="00567789"/>
    <w:rsid w:val="00567D1C"/>
    <w:rsid w:val="00577230"/>
    <w:rsid w:val="00582DA3"/>
    <w:rsid w:val="00590AE8"/>
    <w:rsid w:val="00596474"/>
    <w:rsid w:val="0059761E"/>
    <w:rsid w:val="005B31DA"/>
    <w:rsid w:val="005D25BA"/>
    <w:rsid w:val="005E16B0"/>
    <w:rsid w:val="005E629C"/>
    <w:rsid w:val="005F3ABF"/>
    <w:rsid w:val="005F44CE"/>
    <w:rsid w:val="00604D0A"/>
    <w:rsid w:val="00607BE6"/>
    <w:rsid w:val="00613788"/>
    <w:rsid w:val="00617F2A"/>
    <w:rsid w:val="0062726D"/>
    <w:rsid w:val="00634DFB"/>
    <w:rsid w:val="00663D82"/>
    <w:rsid w:val="0066420D"/>
    <w:rsid w:val="006812E9"/>
    <w:rsid w:val="006828B2"/>
    <w:rsid w:val="00694A50"/>
    <w:rsid w:val="006A14EF"/>
    <w:rsid w:val="006A3D0A"/>
    <w:rsid w:val="006B734F"/>
    <w:rsid w:val="006C57E1"/>
    <w:rsid w:val="006D0570"/>
    <w:rsid w:val="006D0572"/>
    <w:rsid w:val="006D366E"/>
    <w:rsid w:val="006F05EF"/>
    <w:rsid w:val="006F4F23"/>
    <w:rsid w:val="00700962"/>
    <w:rsid w:val="00700BC2"/>
    <w:rsid w:val="00707ADF"/>
    <w:rsid w:val="00726960"/>
    <w:rsid w:val="007377BF"/>
    <w:rsid w:val="00737CBD"/>
    <w:rsid w:val="00782325"/>
    <w:rsid w:val="00783D90"/>
    <w:rsid w:val="00792A3A"/>
    <w:rsid w:val="007B10E4"/>
    <w:rsid w:val="007B783E"/>
    <w:rsid w:val="007C0609"/>
    <w:rsid w:val="007C1395"/>
    <w:rsid w:val="007C70F6"/>
    <w:rsid w:val="007D310C"/>
    <w:rsid w:val="007D7371"/>
    <w:rsid w:val="007E4C3F"/>
    <w:rsid w:val="007F4ABA"/>
    <w:rsid w:val="00824B96"/>
    <w:rsid w:val="00826575"/>
    <w:rsid w:val="00844221"/>
    <w:rsid w:val="00860BD6"/>
    <w:rsid w:val="0086182E"/>
    <w:rsid w:val="00863929"/>
    <w:rsid w:val="008652B4"/>
    <w:rsid w:val="00865EFF"/>
    <w:rsid w:val="00875D2B"/>
    <w:rsid w:val="00876514"/>
    <w:rsid w:val="00890C24"/>
    <w:rsid w:val="00892B9C"/>
    <w:rsid w:val="00896A66"/>
    <w:rsid w:val="008A52EA"/>
    <w:rsid w:val="008C0A60"/>
    <w:rsid w:val="008E45FD"/>
    <w:rsid w:val="008F07C3"/>
    <w:rsid w:val="00913832"/>
    <w:rsid w:val="00931E2B"/>
    <w:rsid w:val="00944EDB"/>
    <w:rsid w:val="00952EE4"/>
    <w:rsid w:val="00987300"/>
    <w:rsid w:val="009A0ECE"/>
    <w:rsid w:val="009A17C9"/>
    <w:rsid w:val="009B6337"/>
    <w:rsid w:val="009C577B"/>
    <w:rsid w:val="009E32D8"/>
    <w:rsid w:val="009E51B2"/>
    <w:rsid w:val="00A119F2"/>
    <w:rsid w:val="00A1204C"/>
    <w:rsid w:val="00A16990"/>
    <w:rsid w:val="00A25F6F"/>
    <w:rsid w:val="00A31818"/>
    <w:rsid w:val="00A351B8"/>
    <w:rsid w:val="00A45527"/>
    <w:rsid w:val="00A5352A"/>
    <w:rsid w:val="00A56850"/>
    <w:rsid w:val="00A713C7"/>
    <w:rsid w:val="00A717E7"/>
    <w:rsid w:val="00A753BF"/>
    <w:rsid w:val="00A84247"/>
    <w:rsid w:val="00AD1283"/>
    <w:rsid w:val="00AD598F"/>
    <w:rsid w:val="00AD61A9"/>
    <w:rsid w:val="00AE7B45"/>
    <w:rsid w:val="00AF17AD"/>
    <w:rsid w:val="00AF4B6A"/>
    <w:rsid w:val="00AF6012"/>
    <w:rsid w:val="00AF64CE"/>
    <w:rsid w:val="00B11FCB"/>
    <w:rsid w:val="00B22E9C"/>
    <w:rsid w:val="00B2505B"/>
    <w:rsid w:val="00B44B32"/>
    <w:rsid w:val="00B45BDC"/>
    <w:rsid w:val="00B6133A"/>
    <w:rsid w:val="00B70386"/>
    <w:rsid w:val="00B73DE0"/>
    <w:rsid w:val="00B93D61"/>
    <w:rsid w:val="00BA064E"/>
    <w:rsid w:val="00BA5250"/>
    <w:rsid w:val="00BC796D"/>
    <w:rsid w:val="00BF6E91"/>
    <w:rsid w:val="00C00866"/>
    <w:rsid w:val="00C032D8"/>
    <w:rsid w:val="00C0499D"/>
    <w:rsid w:val="00C04F26"/>
    <w:rsid w:val="00C06607"/>
    <w:rsid w:val="00C1267E"/>
    <w:rsid w:val="00C16F87"/>
    <w:rsid w:val="00C1756F"/>
    <w:rsid w:val="00C2735C"/>
    <w:rsid w:val="00C327BF"/>
    <w:rsid w:val="00C36263"/>
    <w:rsid w:val="00C41628"/>
    <w:rsid w:val="00C505FB"/>
    <w:rsid w:val="00C57B89"/>
    <w:rsid w:val="00C63B72"/>
    <w:rsid w:val="00C73B10"/>
    <w:rsid w:val="00C848C5"/>
    <w:rsid w:val="00C91E1E"/>
    <w:rsid w:val="00C96585"/>
    <w:rsid w:val="00CB1769"/>
    <w:rsid w:val="00CB5573"/>
    <w:rsid w:val="00CC0E7C"/>
    <w:rsid w:val="00CC747A"/>
    <w:rsid w:val="00CD63B4"/>
    <w:rsid w:val="00CE74FC"/>
    <w:rsid w:val="00CF5825"/>
    <w:rsid w:val="00D04D88"/>
    <w:rsid w:val="00D215D2"/>
    <w:rsid w:val="00D2298A"/>
    <w:rsid w:val="00D27AFD"/>
    <w:rsid w:val="00D945C2"/>
    <w:rsid w:val="00DB0B8E"/>
    <w:rsid w:val="00DB4155"/>
    <w:rsid w:val="00DD0327"/>
    <w:rsid w:val="00DD1E96"/>
    <w:rsid w:val="00DD60F1"/>
    <w:rsid w:val="00DF2927"/>
    <w:rsid w:val="00E3202C"/>
    <w:rsid w:val="00E42B1C"/>
    <w:rsid w:val="00E473E3"/>
    <w:rsid w:val="00E51C81"/>
    <w:rsid w:val="00E57C0F"/>
    <w:rsid w:val="00E67973"/>
    <w:rsid w:val="00E82F1A"/>
    <w:rsid w:val="00E93143"/>
    <w:rsid w:val="00EA258D"/>
    <w:rsid w:val="00EE0880"/>
    <w:rsid w:val="00EE4452"/>
    <w:rsid w:val="00EE6C8F"/>
    <w:rsid w:val="00EF1BAE"/>
    <w:rsid w:val="00EF5198"/>
    <w:rsid w:val="00F014B8"/>
    <w:rsid w:val="00F03244"/>
    <w:rsid w:val="00F04E95"/>
    <w:rsid w:val="00F0747F"/>
    <w:rsid w:val="00F13190"/>
    <w:rsid w:val="00F3528B"/>
    <w:rsid w:val="00F45489"/>
    <w:rsid w:val="00F456AD"/>
    <w:rsid w:val="00F472EF"/>
    <w:rsid w:val="00F736C5"/>
    <w:rsid w:val="00F8316E"/>
    <w:rsid w:val="00F851CB"/>
    <w:rsid w:val="00F85270"/>
    <w:rsid w:val="00F90D8E"/>
    <w:rsid w:val="00F96FF6"/>
    <w:rsid w:val="00FA7C89"/>
    <w:rsid w:val="00FB44E5"/>
    <w:rsid w:val="00FB536B"/>
    <w:rsid w:val="00FC1B96"/>
    <w:rsid w:val="00FC34F1"/>
    <w:rsid w:val="00FC7058"/>
    <w:rsid w:val="00FD15DD"/>
    <w:rsid w:val="00FD499D"/>
    <w:rsid w:val="00FD5F5E"/>
    <w:rsid w:val="00FF27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CD3D"/>
  <w15:docId w15:val="{9627EBAB-E7F8-2D45-912D-30335C5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BF"/>
    <w:rPr>
      <w:rFonts w:ascii="Times New Roman" w:hAnsi="Times New Roman"/>
      <w:sz w:val="24"/>
      <w:szCs w:val="24"/>
    </w:rPr>
  </w:style>
  <w:style w:type="paragraph" w:styleId="Heading2">
    <w:name w:val="heading 2"/>
    <w:basedOn w:val="Normal"/>
    <w:next w:val="Normal"/>
    <w:link w:val="Heading2Char"/>
    <w:uiPriority w:val="99"/>
    <w:qFormat/>
    <w:rsid w:val="00A753BF"/>
    <w:pPr>
      <w:keepNext/>
      <w:tabs>
        <w:tab w:val="left" w:pos="720"/>
        <w:tab w:val="left" w:pos="1080"/>
        <w:tab w:val="left" w:pos="1440"/>
        <w:tab w:val="left" w:pos="4320"/>
        <w:tab w:val="left" w:pos="5040"/>
      </w:tabs>
      <w:suppressAutoHyphens/>
      <w:jc w:val="center"/>
      <w:outlineLvl w:val="1"/>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A753BF"/>
    <w:rPr>
      <w:rFonts w:ascii="Cambria" w:eastAsia="Times New Roman" w:hAnsi="Cambria" w:cs="Times New Roman"/>
      <w:b/>
      <w:bCs/>
      <w:i/>
      <w:iCs/>
      <w:sz w:val="28"/>
      <w:szCs w:val="28"/>
    </w:rPr>
  </w:style>
  <w:style w:type="character" w:styleId="Hyperlink">
    <w:name w:val="Hyperlink"/>
    <w:uiPriority w:val="99"/>
    <w:rsid w:val="00A753BF"/>
    <w:rPr>
      <w:rFonts w:cs="Times New Roman"/>
      <w:color w:val="0000FF"/>
      <w:u w:val="single"/>
    </w:rPr>
  </w:style>
  <w:style w:type="paragraph" w:customStyle="1" w:styleId="CompanyName">
    <w:name w:val="Company Name"/>
    <w:basedOn w:val="BodyText"/>
    <w:uiPriority w:val="99"/>
    <w:rsid w:val="00A753BF"/>
    <w:pPr>
      <w:keepLines/>
      <w:framePr w:w="8640" w:h="1440" w:wrap="notBeside" w:vAnchor="page" w:hAnchor="margin" w:xAlign="center" w:y="889" w:anchorLock="1"/>
      <w:overflowPunct w:val="0"/>
      <w:autoSpaceDE w:val="0"/>
      <w:autoSpaceDN w:val="0"/>
      <w:adjustRightInd w:val="0"/>
      <w:spacing w:after="80" w:line="240" w:lineRule="atLeast"/>
      <w:jc w:val="center"/>
      <w:textAlignment w:val="baseline"/>
    </w:pPr>
    <w:rPr>
      <w:rFonts w:ascii="Garamond" w:hAnsi="Garamond" w:cs="Garamond"/>
      <w:caps/>
      <w:spacing w:val="75"/>
      <w:position w:val="6"/>
      <w:sz w:val="21"/>
      <w:szCs w:val="21"/>
    </w:rPr>
  </w:style>
  <w:style w:type="paragraph" w:styleId="EndnoteText">
    <w:name w:val="endnote text"/>
    <w:basedOn w:val="Normal"/>
    <w:link w:val="EndnoteTextChar"/>
    <w:uiPriority w:val="99"/>
    <w:rsid w:val="00A753BF"/>
    <w:pPr>
      <w:widowControl w:val="0"/>
      <w:overflowPunct w:val="0"/>
      <w:autoSpaceDE w:val="0"/>
      <w:autoSpaceDN w:val="0"/>
      <w:adjustRightInd w:val="0"/>
      <w:textAlignment w:val="baseline"/>
    </w:pPr>
    <w:rPr>
      <w:rFonts w:ascii="TmsRmn 12pt" w:hAnsi="TmsRmn 12pt" w:cs="TmsRmn 12pt"/>
    </w:rPr>
  </w:style>
  <w:style w:type="character" w:customStyle="1" w:styleId="EndnoteTextChar">
    <w:name w:val="Endnote Text Char"/>
    <w:link w:val="EndnoteText"/>
    <w:uiPriority w:val="99"/>
    <w:semiHidden/>
    <w:locked/>
    <w:rsid w:val="00A753BF"/>
    <w:rPr>
      <w:rFonts w:ascii="Times New Roman" w:hAnsi="Times New Roman" w:cs="Times New Roman"/>
      <w:sz w:val="20"/>
      <w:szCs w:val="20"/>
    </w:rPr>
  </w:style>
  <w:style w:type="paragraph" w:styleId="BodyText">
    <w:name w:val="Body Text"/>
    <w:basedOn w:val="Normal"/>
    <w:link w:val="BodyTextChar"/>
    <w:uiPriority w:val="99"/>
    <w:rsid w:val="00A753BF"/>
    <w:pPr>
      <w:spacing w:after="120"/>
    </w:pPr>
  </w:style>
  <w:style w:type="character" w:customStyle="1" w:styleId="BodyTextChar">
    <w:name w:val="Body Text Char"/>
    <w:link w:val="BodyText"/>
    <w:uiPriority w:val="99"/>
    <w:semiHidden/>
    <w:locked/>
    <w:rsid w:val="00A753BF"/>
    <w:rPr>
      <w:rFonts w:ascii="Times New Roman" w:hAnsi="Times New Roman" w:cs="Times New Roman"/>
      <w:sz w:val="24"/>
      <w:szCs w:val="24"/>
    </w:rPr>
  </w:style>
  <w:style w:type="paragraph" w:styleId="Caption">
    <w:name w:val="caption"/>
    <w:basedOn w:val="Normal"/>
    <w:next w:val="Normal"/>
    <w:uiPriority w:val="99"/>
    <w:qFormat/>
    <w:rsid w:val="00A753BF"/>
    <w:pPr>
      <w:tabs>
        <w:tab w:val="left" w:pos="-720"/>
      </w:tabs>
      <w:suppressAutoHyphens/>
      <w:jc w:val="center"/>
    </w:pPr>
    <w:rPr>
      <w:b/>
      <w:bCs/>
      <w:spacing w:val="-3"/>
    </w:rPr>
  </w:style>
  <w:style w:type="paragraph" w:styleId="Header">
    <w:name w:val="header"/>
    <w:basedOn w:val="Normal"/>
    <w:link w:val="HeaderChar"/>
    <w:uiPriority w:val="99"/>
    <w:unhideWhenUsed/>
    <w:rsid w:val="00F0747F"/>
    <w:pPr>
      <w:tabs>
        <w:tab w:val="center" w:pos="4680"/>
        <w:tab w:val="right" w:pos="9360"/>
      </w:tabs>
    </w:pPr>
  </w:style>
  <w:style w:type="character" w:customStyle="1" w:styleId="HeaderChar">
    <w:name w:val="Header Char"/>
    <w:link w:val="Header"/>
    <w:uiPriority w:val="99"/>
    <w:locked/>
    <w:rsid w:val="00F0747F"/>
    <w:rPr>
      <w:rFonts w:ascii="Times New Roman" w:hAnsi="Times New Roman" w:cs="Times New Roman"/>
      <w:sz w:val="24"/>
      <w:szCs w:val="24"/>
    </w:rPr>
  </w:style>
  <w:style w:type="paragraph" w:styleId="Footer">
    <w:name w:val="footer"/>
    <w:basedOn w:val="Normal"/>
    <w:link w:val="FooterChar"/>
    <w:uiPriority w:val="99"/>
    <w:unhideWhenUsed/>
    <w:rsid w:val="00F0747F"/>
    <w:pPr>
      <w:tabs>
        <w:tab w:val="center" w:pos="4680"/>
        <w:tab w:val="right" w:pos="9360"/>
      </w:tabs>
    </w:pPr>
  </w:style>
  <w:style w:type="character" w:customStyle="1" w:styleId="FooterChar">
    <w:name w:val="Footer Char"/>
    <w:link w:val="Footer"/>
    <w:uiPriority w:val="99"/>
    <w:locked/>
    <w:rsid w:val="00F0747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0747F"/>
    <w:rPr>
      <w:rFonts w:ascii="Tahoma" w:hAnsi="Tahoma" w:cs="Tahoma"/>
      <w:sz w:val="16"/>
      <w:szCs w:val="16"/>
    </w:rPr>
  </w:style>
  <w:style w:type="character" w:customStyle="1" w:styleId="BalloonTextChar">
    <w:name w:val="Balloon Text Char"/>
    <w:link w:val="BalloonText"/>
    <w:uiPriority w:val="99"/>
    <w:semiHidden/>
    <w:locked/>
    <w:rsid w:val="00F0747F"/>
    <w:rPr>
      <w:rFonts w:ascii="Tahoma" w:hAnsi="Tahoma" w:cs="Tahoma"/>
      <w:sz w:val="16"/>
      <w:szCs w:val="16"/>
    </w:rPr>
  </w:style>
  <w:style w:type="paragraph" w:styleId="ListParagraph">
    <w:name w:val="List Paragraph"/>
    <w:basedOn w:val="Normal"/>
    <w:uiPriority w:val="34"/>
    <w:qFormat/>
    <w:rsid w:val="00B70386"/>
    <w:pPr>
      <w:ind w:left="720"/>
    </w:pPr>
  </w:style>
  <w:style w:type="character" w:styleId="CommentReference">
    <w:name w:val="annotation reference"/>
    <w:uiPriority w:val="99"/>
    <w:semiHidden/>
    <w:unhideWhenUsed/>
    <w:rsid w:val="009A0ECE"/>
    <w:rPr>
      <w:sz w:val="16"/>
      <w:szCs w:val="16"/>
    </w:rPr>
  </w:style>
  <w:style w:type="paragraph" w:styleId="CommentText">
    <w:name w:val="annotation text"/>
    <w:basedOn w:val="Normal"/>
    <w:link w:val="CommentTextChar"/>
    <w:uiPriority w:val="99"/>
    <w:semiHidden/>
    <w:unhideWhenUsed/>
    <w:rsid w:val="009A0ECE"/>
    <w:rPr>
      <w:sz w:val="20"/>
      <w:szCs w:val="20"/>
    </w:rPr>
  </w:style>
  <w:style w:type="character" w:customStyle="1" w:styleId="CommentTextChar">
    <w:name w:val="Comment Text Char"/>
    <w:link w:val="CommentText"/>
    <w:uiPriority w:val="99"/>
    <w:semiHidden/>
    <w:rsid w:val="009A0E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0ECE"/>
    <w:rPr>
      <w:b/>
      <w:bCs/>
    </w:rPr>
  </w:style>
  <w:style w:type="character" w:customStyle="1" w:styleId="CommentSubjectChar">
    <w:name w:val="Comment Subject Char"/>
    <w:link w:val="CommentSubject"/>
    <w:uiPriority w:val="99"/>
    <w:semiHidden/>
    <w:rsid w:val="009A0ECE"/>
    <w:rPr>
      <w:rFonts w:ascii="Times New Roman" w:hAnsi="Times New Roman"/>
      <w:b/>
      <w:bCs/>
      <w:sz w:val="20"/>
      <w:szCs w:val="20"/>
    </w:rPr>
  </w:style>
  <w:style w:type="paragraph" w:styleId="Revision">
    <w:name w:val="Revision"/>
    <w:hidden/>
    <w:uiPriority w:val="99"/>
    <w:semiHidden/>
    <w:rsid w:val="00F851CB"/>
    <w:rPr>
      <w:rFonts w:ascii="Times New Roman" w:hAnsi="Times New Roman"/>
      <w:sz w:val="24"/>
      <w:szCs w:val="24"/>
    </w:rPr>
  </w:style>
  <w:style w:type="character" w:styleId="FollowedHyperlink">
    <w:name w:val="FollowedHyperlink"/>
    <w:basedOn w:val="DefaultParagraphFont"/>
    <w:uiPriority w:val="99"/>
    <w:semiHidden/>
    <w:unhideWhenUsed/>
    <w:rsid w:val="0016532C"/>
    <w:rPr>
      <w:color w:val="800080" w:themeColor="followedHyperlink"/>
      <w:u w:val="single"/>
    </w:rPr>
  </w:style>
  <w:style w:type="character" w:styleId="UnresolvedMention">
    <w:name w:val="Unresolved Mention"/>
    <w:basedOn w:val="DefaultParagraphFont"/>
    <w:uiPriority w:val="99"/>
    <w:semiHidden/>
    <w:unhideWhenUsed/>
    <w:rsid w:val="00165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os-ey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OS-eyes@mm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6B65-3AC9-BF4A-98C9-4426F13F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2704</Words>
  <Characters>14336</Characters>
  <Application>Microsoft Office Word</Application>
  <DocSecurity>0</DocSecurity>
  <Lines>318</Lines>
  <Paragraphs>119</Paragraphs>
  <ScaleCrop>false</ScaleCrop>
  <HeadingPairs>
    <vt:vector size="2" baseType="variant">
      <vt:variant>
        <vt:lpstr>Title</vt:lpstr>
      </vt:variant>
      <vt:variant>
        <vt:i4>1</vt:i4>
      </vt:variant>
    </vt:vector>
  </HeadingPairs>
  <TitlesOfParts>
    <vt:vector size="1" baseType="lpstr">
      <vt:lpstr>Guide for NEOS Meeting Moderators</vt:lpstr>
    </vt:vector>
  </TitlesOfParts>
  <Company>MEC</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NEOS Meeting Moderators</dc:title>
  <dc:creator>Carroll, Christine</dc:creator>
  <cp:lastModifiedBy>Fina Barouch</cp:lastModifiedBy>
  <cp:revision>2</cp:revision>
  <cp:lastPrinted>2020-04-24T13:29:00Z</cp:lastPrinted>
  <dcterms:created xsi:type="dcterms:W3CDTF">2026-05-03T23:11:00Z</dcterms:created>
  <dcterms:modified xsi:type="dcterms:W3CDTF">2026-05-03T23:11:00Z</dcterms:modified>
</cp:coreProperties>
</file>